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A205A" w:rsidRDefault="00BF4958">
      <w:pPr>
        <w:jc w:val="center"/>
        <w:rPr>
          <w:b/>
        </w:rPr>
      </w:pPr>
      <w:r>
        <w:rPr>
          <w:b/>
        </w:rPr>
        <w:t>ПОЛИТИКА КОНФИДЕНЦИАЛЬНОСТИ</w:t>
      </w:r>
    </w:p>
    <w:p w14:paraId="00000002" w14:textId="5055EC17" w:rsidR="006A205A" w:rsidRDefault="006A205A">
      <w:pPr>
        <w:rPr>
          <w:i/>
        </w:rPr>
      </w:pPr>
    </w:p>
    <w:p w14:paraId="00000003" w14:textId="286B3B00" w:rsidR="006A205A" w:rsidRDefault="00BF4958">
      <w:pPr>
        <w:rPr>
          <w:i/>
        </w:rPr>
      </w:pPr>
      <w:r>
        <w:rPr>
          <w:i/>
        </w:rPr>
        <w:t xml:space="preserve">Дата последнего обновления: </w:t>
      </w:r>
      <w:ins w:id="0" w:author="Microsoft Office User" w:date="2025-05-27T18:12:00Z">
        <w:r w:rsidR="00C863E3" w:rsidRPr="00C863E3">
          <w:rPr>
            <w:i/>
            <w:lang w:val="ru-RU"/>
            <w:rPrChange w:id="1" w:author="Microsoft Office User" w:date="2025-05-27T18:12:00Z">
              <w:rPr>
                <w:i/>
                <w:lang w:val="en-US"/>
              </w:rPr>
            </w:rPrChange>
          </w:rPr>
          <w:t>27</w:t>
        </w:r>
      </w:ins>
      <w:del w:id="2" w:author="Microsoft Office User" w:date="2025-05-27T18:12:00Z">
        <w:r w:rsidDel="00C863E3">
          <w:rPr>
            <w:i/>
          </w:rPr>
          <w:delText>___</w:delText>
        </w:r>
      </w:del>
      <w:r>
        <w:rPr>
          <w:i/>
        </w:rPr>
        <w:t xml:space="preserve"> </w:t>
      </w:r>
      <w:del w:id="3" w:author="Microsoft Office User" w:date="2025-05-27T18:12:00Z">
        <w:r w:rsidR="00866036" w:rsidDel="00C863E3">
          <w:rPr>
            <w:i/>
            <w:lang w:val="ru-RU"/>
          </w:rPr>
          <w:delText>«</w:delText>
        </w:r>
        <w:r w:rsidDel="00C863E3">
          <w:rPr>
            <w:i/>
          </w:rPr>
          <w:delText>____________</w:delText>
        </w:r>
        <w:r w:rsidR="00866036" w:rsidDel="00C863E3">
          <w:rPr>
            <w:i/>
            <w:lang w:val="ru-RU"/>
          </w:rPr>
          <w:delText>»</w:delText>
        </w:r>
        <w:r w:rsidDel="00C863E3">
          <w:rPr>
            <w:i/>
          </w:rPr>
          <w:delText xml:space="preserve"> </w:delText>
        </w:r>
      </w:del>
      <w:ins w:id="4" w:author="Microsoft Office User" w:date="2025-05-27T18:12:00Z">
        <w:r w:rsidR="00C863E3">
          <w:rPr>
            <w:i/>
            <w:lang w:val="ru-RU"/>
          </w:rPr>
          <w:t>«мая» 2025</w:t>
        </w:r>
      </w:ins>
      <w:del w:id="5" w:author="Microsoft Office User" w:date="2025-05-27T18:12:00Z">
        <w:r w:rsidDel="00C863E3">
          <w:rPr>
            <w:i/>
          </w:rPr>
          <w:delText>_____</w:delText>
        </w:r>
      </w:del>
      <w:r>
        <w:rPr>
          <w:i/>
        </w:rPr>
        <w:t xml:space="preserve"> года</w:t>
      </w:r>
      <w:r>
        <w:rPr>
          <w:i/>
        </w:rPr>
        <w:br/>
      </w:r>
    </w:p>
    <w:p w14:paraId="00000004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ОБЩИЕ ПОЛОЖЕНИЯ</w:t>
      </w:r>
      <w:r>
        <w:rPr>
          <w:b/>
        </w:rPr>
        <w:br/>
      </w:r>
    </w:p>
    <w:p w14:paraId="00000005" w14:textId="43E7F7D0" w:rsidR="006A205A" w:rsidRDefault="00BF4958">
      <w:pPr>
        <w:numPr>
          <w:ilvl w:val="1"/>
          <w:numId w:val="4"/>
        </w:numPr>
        <w:jc w:val="both"/>
      </w:pPr>
      <w:r>
        <w:t>Настоящая политика конфиденциальности (далее</w:t>
      </w:r>
      <w:r w:rsidR="00866036" w:rsidRPr="00E15227">
        <w:rPr>
          <w:rPrChange w:id="6" w:author="Microsoft Office User" w:date="2025-05-27T18:40:00Z">
            <w:rPr>
              <w:lang w:val="ru-RU"/>
            </w:rPr>
          </w:rPrChange>
        </w:rPr>
        <w:t> </w:t>
      </w:r>
      <w:r>
        <w:t xml:space="preserve">— Политика) определяет основные принципы, цели, условия и способы обработки персональных данных </w:t>
      </w:r>
      <w:del w:id="7" w:author="Admin" w:date="2025-05-27T18:26:00Z">
        <w:r w:rsidR="00E029B8" w:rsidRPr="00E15227" w:rsidDel="005353FB">
          <w:rPr>
            <w:rPrChange w:id="8" w:author="Microsoft Office User" w:date="2025-05-27T18:40:00Z">
              <w:rPr>
                <w:highlight w:val="yellow"/>
                <w:u w:val="single"/>
                <w:lang w:val="ru-RU"/>
              </w:rPr>
            </w:rPrChange>
          </w:rPr>
          <w:delText>у</w:delText>
        </w:r>
        <w:r w:rsidR="00E029B8" w:rsidRPr="00E15227" w:rsidDel="005353FB">
          <w:rPr>
            <w:rPrChange w:id="9" w:author="Microsoft Office User" w:date="2025-05-27T18:40:00Z">
              <w:rPr>
                <w:highlight w:val="yellow"/>
                <w:u w:val="single"/>
              </w:rPr>
            </w:rPrChange>
          </w:rPr>
          <w:delText>казать фирменное наименование организации либо Ф</w:delText>
        </w:r>
        <w:r w:rsidR="005775B2" w:rsidRPr="00E15227" w:rsidDel="005353FB">
          <w:rPr>
            <w:rPrChange w:id="10" w:author="Microsoft Office User" w:date="2025-05-27T18:40:00Z">
              <w:rPr>
                <w:highlight w:val="yellow"/>
                <w:u w:val="single"/>
                <w:lang w:val="ru-RU"/>
              </w:rPr>
            </w:rPrChange>
          </w:rPr>
          <w:delText>. </w:delText>
        </w:r>
        <w:r w:rsidR="00E029B8" w:rsidRPr="00E15227" w:rsidDel="005353FB">
          <w:rPr>
            <w:rPrChange w:id="11" w:author="Microsoft Office User" w:date="2025-05-27T18:40:00Z">
              <w:rPr>
                <w:highlight w:val="yellow"/>
                <w:u w:val="single"/>
              </w:rPr>
            </w:rPrChange>
          </w:rPr>
          <w:delText>И</w:delText>
        </w:r>
        <w:r w:rsidR="005775B2" w:rsidRPr="00E15227" w:rsidDel="005353FB">
          <w:rPr>
            <w:rPrChange w:id="12" w:author="Microsoft Office User" w:date="2025-05-27T18:40:00Z">
              <w:rPr>
                <w:highlight w:val="yellow"/>
                <w:u w:val="single"/>
                <w:lang w:val="ru-RU"/>
              </w:rPr>
            </w:rPrChange>
          </w:rPr>
          <w:delText>. </w:delText>
        </w:r>
        <w:r w:rsidR="00E029B8" w:rsidRPr="00E15227" w:rsidDel="005353FB">
          <w:rPr>
            <w:rPrChange w:id="13" w:author="Microsoft Office User" w:date="2025-05-27T18:40:00Z">
              <w:rPr>
                <w:highlight w:val="yellow"/>
                <w:u w:val="single"/>
              </w:rPr>
            </w:rPrChange>
          </w:rPr>
          <w:delText>О</w:delText>
        </w:r>
        <w:r w:rsidR="005775B2" w:rsidRPr="00E15227" w:rsidDel="005353FB">
          <w:rPr>
            <w:rPrChange w:id="14" w:author="Microsoft Office User" w:date="2025-05-27T18:40:00Z">
              <w:rPr>
                <w:highlight w:val="yellow"/>
                <w:u w:val="single"/>
                <w:lang w:val="ru-RU"/>
              </w:rPr>
            </w:rPrChange>
          </w:rPr>
          <w:delText>.</w:delText>
        </w:r>
        <w:r w:rsidR="00E029B8" w:rsidRPr="00E15227" w:rsidDel="005353FB">
          <w:rPr>
            <w:rPrChange w:id="15" w:author="Microsoft Office User" w:date="2025-05-27T18:40:00Z">
              <w:rPr>
                <w:highlight w:val="yellow"/>
                <w:u w:val="single"/>
              </w:rPr>
            </w:rPrChange>
          </w:rPr>
          <w:delText xml:space="preserve"> ИП</w:delText>
        </w:r>
      </w:del>
      <w:ins w:id="16" w:author="Admin" w:date="2025-05-27T18:26:00Z">
        <w:r w:rsidR="005353FB" w:rsidRPr="00E15227">
          <w:rPr>
            <w:rPrChange w:id="17" w:author="Microsoft Office User" w:date="2025-05-27T18:40:00Z">
              <w:rPr>
                <w:highlight w:val="yellow"/>
                <w:u w:val="single"/>
                <w:lang w:val="ru-RU"/>
              </w:rPr>
            </w:rPrChange>
          </w:rPr>
          <w:t>ООО Ларго</w:t>
        </w:r>
      </w:ins>
      <w:r>
        <w:t xml:space="preserve"> (ОГРН/ОГРНИП</w:t>
      </w:r>
      <w:r w:rsidR="005775B2" w:rsidRPr="00E15227">
        <w:rPr>
          <w:rPrChange w:id="18" w:author="Microsoft Office User" w:date="2025-05-27T18:40:00Z">
            <w:rPr>
              <w:lang w:val="ru-RU"/>
            </w:rPr>
          </w:rPrChange>
        </w:rPr>
        <w:t> </w:t>
      </w:r>
      <w:ins w:id="19" w:author="Admin" w:date="2025-05-27T18:27:00Z">
        <w:r w:rsidR="005353FB" w:rsidRPr="00E15227">
          <w:rPr>
            <w:rPrChange w:id="20" w:author="Microsoft Office User" w:date="2025-05-27T18:40:00Z">
              <w:rPr>
                <w:color w:val="35383B"/>
                <w:sz w:val="21"/>
                <w:szCs w:val="21"/>
                <w:shd w:val="clear" w:color="auto" w:fill="F1F2F3"/>
              </w:rPr>
            </w:rPrChange>
          </w:rPr>
          <w:t>5067746955634</w:t>
        </w:r>
      </w:ins>
      <w:del w:id="21" w:author="Admin" w:date="2025-05-27T18:27:00Z">
        <w:r w:rsidDel="005353FB">
          <w:delText>___________</w:delText>
        </w:r>
      </w:del>
      <w:r>
        <w:t>, ИНН</w:t>
      </w:r>
      <w:r w:rsidR="005775B2" w:rsidRPr="00E15227">
        <w:rPr>
          <w:rPrChange w:id="22" w:author="Microsoft Office User" w:date="2025-05-27T18:40:00Z">
            <w:rPr>
              <w:lang w:val="ru-RU"/>
            </w:rPr>
          </w:rPrChange>
        </w:rPr>
        <w:t> </w:t>
      </w:r>
      <w:ins w:id="23" w:author="Admin" w:date="2025-05-27T18:28:00Z">
        <w:r w:rsidR="005353FB" w:rsidRPr="00E15227">
          <w:rPr>
            <w:rPrChange w:id="24" w:author="Microsoft Office User" w:date="2025-05-27T18:40:00Z">
              <w:rPr>
                <w:color w:val="35383B"/>
                <w:sz w:val="21"/>
                <w:szCs w:val="21"/>
                <w:shd w:val="clear" w:color="auto" w:fill="F1F2F3"/>
              </w:rPr>
            </w:rPrChange>
          </w:rPr>
          <w:t>7713598040</w:t>
        </w:r>
      </w:ins>
      <w:del w:id="25" w:author="Admin" w:date="2025-05-27T18:28:00Z">
        <w:r w:rsidDel="005353FB">
          <w:delText>______________</w:delText>
        </w:r>
      </w:del>
      <w:r>
        <w:t>, юридический адрес</w:t>
      </w:r>
      <w:r w:rsidR="005775B2" w:rsidRPr="00E15227">
        <w:rPr>
          <w:rPrChange w:id="26" w:author="Microsoft Office User" w:date="2025-05-27T18:40:00Z">
            <w:rPr>
              <w:lang w:val="ru-RU"/>
            </w:rPr>
          </w:rPrChange>
        </w:rPr>
        <w:t> </w:t>
      </w:r>
      <w:r>
        <w:t>/ адрес регистрации:</w:t>
      </w:r>
      <w:ins w:id="27" w:author="Admin" w:date="2025-05-27T18:29:00Z">
        <w:r w:rsidR="005353FB" w:rsidRPr="00E15227">
          <w:rPr>
            <w:rPrChange w:id="28" w:author="Microsoft Office User" w:date="2025-05-27T18:40:00Z">
              <w:rPr>
                <w:color w:val="35383B"/>
                <w:sz w:val="21"/>
                <w:szCs w:val="21"/>
                <w:shd w:val="clear" w:color="auto" w:fill="E6E6E6"/>
              </w:rPr>
            </w:rPrChange>
          </w:rPr>
          <w:t xml:space="preserve"> 109451, город Москва, </w:t>
        </w:r>
        <w:proofErr w:type="spellStart"/>
        <w:r w:rsidR="005353FB" w:rsidRPr="00E15227">
          <w:rPr>
            <w:rPrChange w:id="29" w:author="Microsoft Office User" w:date="2025-05-27T18:40:00Z">
              <w:rPr>
                <w:color w:val="35383B"/>
                <w:sz w:val="21"/>
                <w:szCs w:val="21"/>
                <w:shd w:val="clear" w:color="auto" w:fill="E6E6E6"/>
              </w:rPr>
            </w:rPrChange>
          </w:rPr>
          <w:t>Братиславская</w:t>
        </w:r>
        <w:proofErr w:type="spellEnd"/>
        <w:r w:rsidR="005353FB" w:rsidRPr="00E15227">
          <w:rPr>
            <w:rPrChange w:id="30" w:author="Microsoft Office User" w:date="2025-05-27T18:40:00Z">
              <w:rPr>
                <w:color w:val="35383B"/>
                <w:sz w:val="21"/>
                <w:szCs w:val="21"/>
                <w:shd w:val="clear" w:color="auto" w:fill="E6E6E6"/>
              </w:rPr>
            </w:rPrChange>
          </w:rPr>
          <w:t xml:space="preserve"> </w:t>
        </w:r>
        <w:proofErr w:type="spellStart"/>
        <w:r w:rsidR="005353FB" w:rsidRPr="00E15227">
          <w:rPr>
            <w:rPrChange w:id="31" w:author="Microsoft Office User" w:date="2025-05-27T18:40:00Z">
              <w:rPr>
                <w:color w:val="35383B"/>
                <w:sz w:val="21"/>
                <w:szCs w:val="21"/>
                <w:shd w:val="clear" w:color="auto" w:fill="E6E6E6"/>
              </w:rPr>
            </w:rPrChange>
          </w:rPr>
          <w:t>ул</w:t>
        </w:r>
        <w:proofErr w:type="spellEnd"/>
        <w:r w:rsidR="005353FB" w:rsidRPr="00E15227">
          <w:rPr>
            <w:rPrChange w:id="32" w:author="Microsoft Office User" w:date="2025-05-27T18:40:00Z">
              <w:rPr>
                <w:color w:val="35383B"/>
                <w:sz w:val="21"/>
                <w:szCs w:val="21"/>
                <w:shd w:val="clear" w:color="auto" w:fill="E6E6E6"/>
              </w:rPr>
            </w:rPrChange>
          </w:rPr>
          <w:t xml:space="preserve">, д. 18 к. 1, </w:t>
        </w:r>
        <w:proofErr w:type="spellStart"/>
        <w:r w:rsidR="005353FB" w:rsidRPr="00E15227">
          <w:rPr>
            <w:rPrChange w:id="33" w:author="Microsoft Office User" w:date="2025-05-27T18:40:00Z">
              <w:rPr>
                <w:color w:val="35383B"/>
                <w:sz w:val="21"/>
                <w:szCs w:val="21"/>
                <w:shd w:val="clear" w:color="auto" w:fill="E6E6E6"/>
              </w:rPr>
            </w:rPrChange>
          </w:rPr>
          <w:t>помещ</w:t>
        </w:r>
        <w:proofErr w:type="spellEnd"/>
        <w:r w:rsidR="005353FB" w:rsidRPr="00E15227">
          <w:rPr>
            <w:rPrChange w:id="34" w:author="Microsoft Office User" w:date="2025-05-27T18:40:00Z">
              <w:rPr>
                <w:color w:val="35383B"/>
                <w:sz w:val="21"/>
                <w:szCs w:val="21"/>
                <w:shd w:val="clear" w:color="auto" w:fill="E6E6E6"/>
              </w:rPr>
            </w:rPrChange>
          </w:rPr>
          <w:t>. VI ком. </w:t>
        </w:r>
        <w:r w:rsidR="005353FB" w:rsidRPr="00E15227">
          <w:rPr>
            <w:rPrChange w:id="35" w:author="Microsoft Office User" w:date="2025-05-27T18:40:00Z">
              <w:rPr>
                <w:rStyle w:val="longcopy"/>
                <w:color w:val="35383B"/>
                <w:sz w:val="21"/>
                <w:szCs w:val="21"/>
                <w:shd w:val="clear" w:color="auto" w:fill="E6E6E6"/>
              </w:rPr>
            </w:rPrChange>
          </w:rPr>
          <w:t>1 </w:t>
        </w:r>
      </w:ins>
      <w:del w:id="36" w:author="Admin" w:date="2025-05-27T18:29:00Z">
        <w:r w:rsidDel="005353FB">
          <w:delText xml:space="preserve"> </w:delText>
        </w:r>
        <w:r w:rsidR="00E029B8" w:rsidRPr="00E15227" w:rsidDel="005353FB">
          <w:rPr>
            <w:rPrChange w:id="37" w:author="Microsoft Office User" w:date="2025-05-27T18:40:00Z">
              <w:rPr>
                <w:highlight w:val="yellow"/>
              </w:rPr>
            </w:rPrChange>
          </w:rPr>
          <w:delText>выбрать применимое (для ЮЛ</w:delText>
        </w:r>
        <w:r w:rsidR="005775B2" w:rsidRPr="00E15227" w:rsidDel="005353FB">
          <w:rPr>
            <w:rPrChange w:id="38" w:author="Microsoft Office User" w:date="2025-05-27T18:40:00Z">
              <w:rPr>
                <w:highlight w:val="yellow"/>
                <w:lang w:val="ru-RU"/>
              </w:rPr>
            </w:rPrChange>
          </w:rPr>
          <w:delText> </w:delText>
        </w:r>
        <w:r w:rsidR="00E029B8" w:rsidRPr="00E15227" w:rsidDel="005353FB">
          <w:rPr>
            <w:rPrChange w:id="39" w:author="Microsoft Office User" w:date="2025-05-27T18:40:00Z">
              <w:rPr>
                <w:highlight w:val="yellow"/>
              </w:rPr>
            </w:rPrChange>
          </w:rPr>
          <w:delText>— юридический адрес, для ИП</w:delText>
        </w:r>
        <w:r w:rsidR="005775B2" w:rsidRPr="00E15227" w:rsidDel="005353FB">
          <w:rPr>
            <w:rPrChange w:id="40" w:author="Microsoft Office User" w:date="2025-05-27T18:40:00Z">
              <w:rPr>
                <w:highlight w:val="yellow"/>
                <w:lang w:val="ru-RU"/>
              </w:rPr>
            </w:rPrChange>
          </w:rPr>
          <w:delText> </w:delText>
        </w:r>
        <w:r w:rsidR="00E029B8" w:rsidRPr="00E15227" w:rsidDel="005353FB">
          <w:rPr>
            <w:rPrChange w:id="41" w:author="Microsoft Office User" w:date="2025-05-27T18:40:00Z">
              <w:rPr>
                <w:highlight w:val="yellow"/>
              </w:rPr>
            </w:rPrChange>
          </w:rPr>
          <w:delText>— адрес регистрации)</w:delText>
        </w:r>
      </w:del>
      <w:r>
        <w:t xml:space="preserve"> (далее</w:t>
      </w:r>
      <w:r w:rsidR="005775B2" w:rsidRPr="00E15227">
        <w:rPr>
          <w:rPrChange w:id="42" w:author="Microsoft Office User" w:date="2025-05-27T18:40:00Z">
            <w:rPr>
              <w:lang w:val="ru-RU"/>
            </w:rPr>
          </w:rPrChange>
        </w:rPr>
        <w:t> </w:t>
      </w:r>
      <w:proofErr w:type="gramStart"/>
      <w:r>
        <w:t>—  Оператор</w:t>
      </w:r>
      <w:proofErr w:type="gramEnd"/>
      <w:r>
        <w:t>).</w:t>
      </w:r>
    </w:p>
    <w:p w14:paraId="00000006" w14:textId="5ED54E24" w:rsidR="006A205A" w:rsidRDefault="00BF4958">
      <w:pPr>
        <w:numPr>
          <w:ilvl w:val="1"/>
          <w:numId w:val="4"/>
        </w:numPr>
        <w:jc w:val="both"/>
      </w:pPr>
      <w:r>
        <w:t>Настоящая Политика разработана во исполнение требований п.</w:t>
      </w:r>
      <w:r w:rsidR="0004024A">
        <w:rPr>
          <w:lang w:val="ru-RU"/>
        </w:rPr>
        <w:t> </w:t>
      </w:r>
      <w:r>
        <w:t>2 ч.</w:t>
      </w:r>
      <w:r w:rsidR="0004024A">
        <w:rPr>
          <w:lang w:val="ru-RU"/>
        </w:rPr>
        <w:t> </w:t>
      </w:r>
      <w:r>
        <w:t>1 ст.</w:t>
      </w:r>
      <w:r w:rsidR="0004024A">
        <w:rPr>
          <w:lang w:val="ru-RU"/>
        </w:rPr>
        <w:t> </w:t>
      </w:r>
      <w:r>
        <w:t>18.1 Федерального закона от 27.07.2006 №</w:t>
      </w:r>
      <w:r w:rsidR="0004024A">
        <w:rPr>
          <w:lang w:val="ru-RU"/>
        </w:rPr>
        <w:t> </w:t>
      </w:r>
      <w:r>
        <w:t>152-ФЗ «О</w:t>
      </w:r>
      <w:r w:rsidR="0004024A">
        <w:rPr>
          <w:lang w:val="ru-RU"/>
        </w:rPr>
        <w:t> </w:t>
      </w:r>
      <w:r>
        <w:t>персональных данных» (далее</w:t>
      </w:r>
      <w:r w:rsidR="0004024A">
        <w:rPr>
          <w:lang w:val="ru-RU"/>
        </w:rPr>
        <w:t> </w:t>
      </w:r>
      <w:r>
        <w:t xml:space="preserve">— Закон о персональных данных) с </w:t>
      </w:r>
      <w:proofErr w:type="spellStart"/>
      <w:r>
        <w:t>уч</w:t>
      </w:r>
      <w:proofErr w:type="spellEnd"/>
      <w:r w:rsidR="0004024A">
        <w:rPr>
          <w:lang w:val="ru-RU"/>
        </w:rPr>
        <w:t>ё</w:t>
      </w:r>
      <w:r>
        <w:t>том требований Закона о персональных данных и</w:t>
      </w:r>
      <w:r w:rsidR="0004024A">
        <w:rPr>
          <w:lang w:val="ru-RU"/>
        </w:rPr>
        <w:t> </w:t>
      </w:r>
      <w:r>
        <w:t>иных нормативных правовых актов Российской Федерации в области персональных данных.</w:t>
      </w:r>
    </w:p>
    <w:p w14:paraId="00000007" w14:textId="3EF09ADF" w:rsidR="006A205A" w:rsidRDefault="00BF4958">
      <w:pPr>
        <w:numPr>
          <w:ilvl w:val="1"/>
          <w:numId w:val="4"/>
        </w:numPr>
        <w:jc w:val="both"/>
      </w:pPr>
      <w:r>
        <w:t xml:space="preserve">Действие настоящей Политики распространяется на все операции, совершаемые Оператором с персональными данными с использованием или без использования средств автоматизации. Оператор обрабатывает персональные данные </w:t>
      </w:r>
      <w:r w:rsidR="007F54B2">
        <w:rPr>
          <w:lang w:val="ru-RU"/>
        </w:rPr>
        <w:t>субъекта персональных данных</w:t>
      </w:r>
      <w:r w:rsidR="007F54B2">
        <w:t xml:space="preserve"> </w:t>
      </w:r>
      <w:r>
        <w:t>только в случае их заполнения и</w:t>
      </w:r>
      <w:r w:rsidR="00CB733E">
        <w:rPr>
          <w:lang w:val="ru-RU"/>
        </w:rPr>
        <w:t xml:space="preserve"> (</w:t>
      </w:r>
      <w:r>
        <w:t>или</w:t>
      </w:r>
      <w:r w:rsidR="00CB733E">
        <w:rPr>
          <w:lang w:val="ru-RU"/>
        </w:rPr>
        <w:t>)</w:t>
      </w:r>
      <w:r>
        <w:t xml:space="preserve"> отправки </w:t>
      </w:r>
      <w:r w:rsidR="007F54B2">
        <w:rPr>
          <w:lang w:val="ru-RU"/>
        </w:rPr>
        <w:t>с</w:t>
      </w:r>
      <w:proofErr w:type="spellStart"/>
      <w:r>
        <w:t>убъектом</w:t>
      </w:r>
      <w:proofErr w:type="spellEnd"/>
      <w:r>
        <w:t xml:space="preserve"> персональных данных самостоятельно через формы на сайте </w:t>
      </w:r>
      <w:del w:id="43" w:author="Microsoft Office User" w:date="2025-05-27T18:11:00Z">
        <w:r w:rsidR="00E029B8" w:rsidRPr="00E029B8" w:rsidDel="00C863E3">
          <w:rPr>
            <w:highlight w:val="yellow"/>
          </w:rPr>
          <w:delText>указать адрес сайта, на</w:delText>
        </w:r>
        <w:r w:rsidR="00D93273" w:rsidDel="00C863E3">
          <w:rPr>
            <w:highlight w:val="yellow"/>
            <w:lang w:val="ru-RU"/>
          </w:rPr>
          <w:delText> </w:delText>
        </w:r>
        <w:r w:rsidR="00E029B8" w:rsidRPr="00E029B8" w:rsidDel="00C863E3">
          <w:rPr>
            <w:highlight w:val="yellow"/>
          </w:rPr>
          <w:delText>котором будут собираться данные пользователей</w:delText>
        </w:r>
      </w:del>
      <w:ins w:id="44" w:author="Microsoft Office User" w:date="2025-05-27T18:11:00Z">
        <w:r w:rsidR="00C863E3">
          <w:rPr>
            <w:lang w:val="en-US"/>
          </w:rPr>
          <w:t>https</w:t>
        </w:r>
        <w:r w:rsidR="00C863E3" w:rsidRPr="00C863E3">
          <w:rPr>
            <w:lang w:val="ru-RU"/>
            <w:rPrChange w:id="45" w:author="Microsoft Office User" w:date="2025-05-27T18:11:00Z">
              <w:rPr>
                <w:lang w:val="en-US"/>
              </w:rPr>
            </w:rPrChange>
          </w:rPr>
          <w:t>://</w:t>
        </w:r>
      </w:ins>
      <w:proofErr w:type="spellStart"/>
      <w:ins w:id="46" w:author="Microsoft Office User" w:date="2025-05-27T18:22:00Z">
        <w:r w:rsidR="00215613">
          <w:rPr>
            <w:lang w:val="en-US"/>
          </w:rPr>
          <w:t>mebellargo</w:t>
        </w:r>
      </w:ins>
      <w:proofErr w:type="spellEnd"/>
      <w:ins w:id="47" w:author="Microsoft Office User" w:date="2025-05-27T18:12:00Z">
        <w:r w:rsidR="00C863E3" w:rsidRPr="00C863E3">
          <w:rPr>
            <w:lang w:val="ru-RU"/>
            <w:rPrChange w:id="48" w:author="Microsoft Office User" w:date="2025-05-27T18:12:00Z">
              <w:rPr>
                <w:lang w:val="en-US"/>
              </w:rPr>
            </w:rPrChange>
          </w:rPr>
          <w:t>.</w:t>
        </w:r>
        <w:proofErr w:type="spellStart"/>
        <w:r w:rsidR="00C863E3">
          <w:rPr>
            <w:lang w:val="en-US"/>
          </w:rPr>
          <w:t>ru</w:t>
        </w:r>
      </w:ins>
      <w:proofErr w:type="spellEnd"/>
      <w:r>
        <w:t xml:space="preserve"> (далее — Сайт)</w:t>
      </w:r>
      <w:del w:id="49" w:author="Microsoft Office User" w:date="2025-05-27T18:12:00Z">
        <w:r w:rsidR="007A1988" w:rsidDel="00C863E3">
          <w:rPr>
            <w:lang w:val="ru-RU"/>
          </w:rPr>
          <w:delText>,</w:delText>
        </w:r>
        <w:r w:rsidDel="00C863E3">
          <w:delText xml:space="preserve"> </w:delText>
        </w:r>
        <w:r w:rsidRPr="00923E2E" w:rsidDel="00C863E3">
          <w:rPr>
            <w:u w:val="single"/>
          </w:rPr>
          <w:delText>или направленные Оператору посредством электронной почты</w:delText>
        </w:r>
        <w:r w:rsidR="00E029B8" w:rsidDel="00C863E3">
          <w:rPr>
            <w:lang w:val="ru-RU"/>
          </w:rPr>
          <w:delText xml:space="preserve"> </w:delText>
        </w:r>
        <w:r w:rsidR="00E029B8" w:rsidRPr="00E029B8" w:rsidDel="00C863E3">
          <w:rPr>
            <w:highlight w:val="yellow"/>
            <w:lang w:val="ru-RU"/>
          </w:rPr>
          <w:delText>(удалить, если неприменимо)</w:delText>
        </w:r>
      </w:del>
      <w:r>
        <w:t>. Заполняя соответствующие формы и</w:t>
      </w:r>
      <w:r w:rsidR="007A1988">
        <w:rPr>
          <w:lang w:val="ru-RU"/>
        </w:rPr>
        <w:t xml:space="preserve"> (</w:t>
      </w:r>
      <w:r>
        <w:t>или</w:t>
      </w:r>
      <w:r w:rsidR="007A1988">
        <w:rPr>
          <w:lang w:val="ru-RU"/>
        </w:rPr>
        <w:t>)</w:t>
      </w:r>
      <w:r>
        <w:t xml:space="preserve"> отправляя свои персональные данные Оператору, </w:t>
      </w:r>
      <w:r w:rsidR="007F54B2">
        <w:rPr>
          <w:lang w:val="ru-RU"/>
        </w:rPr>
        <w:t>с</w:t>
      </w:r>
      <w:proofErr w:type="spellStart"/>
      <w:r>
        <w:t>убъект</w:t>
      </w:r>
      <w:proofErr w:type="spellEnd"/>
      <w:r>
        <w:t xml:space="preserve"> </w:t>
      </w:r>
      <w:r w:rsidR="007F54B2">
        <w:rPr>
          <w:lang w:val="ru-RU"/>
        </w:rPr>
        <w:t xml:space="preserve">персональных данных </w:t>
      </w:r>
      <w:r>
        <w:t xml:space="preserve">выражает согласие с </w:t>
      </w:r>
      <w:r w:rsidR="00026F90">
        <w:rPr>
          <w:lang w:val="ru-RU"/>
        </w:rPr>
        <w:t>настоящей</w:t>
      </w:r>
      <w:r w:rsidR="00026F90">
        <w:t xml:space="preserve"> </w:t>
      </w:r>
      <w:r>
        <w:t>Политикой.</w:t>
      </w:r>
    </w:p>
    <w:p w14:paraId="00000008" w14:textId="558637F7" w:rsidR="006A205A" w:rsidRDefault="00BF4958">
      <w:pPr>
        <w:numPr>
          <w:ilvl w:val="1"/>
          <w:numId w:val="4"/>
        </w:numPr>
        <w:jc w:val="both"/>
      </w:pPr>
      <w:r>
        <w:t>Субъект персональных данных самостоятельно принимает решение о</w:t>
      </w:r>
      <w:r w:rsidR="00026F90">
        <w:rPr>
          <w:lang w:val="ru-RU"/>
        </w:rPr>
        <w:t> </w:t>
      </w:r>
      <w:r>
        <w:t>предоставлении его персональных данных и да</w:t>
      </w:r>
      <w:r w:rsidR="00026F90">
        <w:rPr>
          <w:lang w:val="ru-RU"/>
        </w:rPr>
        <w:t>ё</w:t>
      </w:r>
      <w:r>
        <w:t>т согласие свободно, своей волей и</w:t>
      </w:r>
      <w:r w:rsidR="00026F90">
        <w:rPr>
          <w:lang w:val="ru-RU"/>
        </w:rPr>
        <w:t> </w:t>
      </w:r>
      <w:r>
        <w:t>в</w:t>
      </w:r>
      <w:r w:rsidR="00026F90">
        <w:rPr>
          <w:lang w:val="ru-RU"/>
        </w:rPr>
        <w:t> </w:t>
      </w:r>
      <w:proofErr w:type="spellStart"/>
      <w:r>
        <w:t>сво</w:t>
      </w:r>
      <w:proofErr w:type="spellEnd"/>
      <w:r w:rsidR="00026F90">
        <w:rPr>
          <w:lang w:val="ru-RU"/>
        </w:rPr>
        <w:t>ё</w:t>
      </w:r>
      <w:r>
        <w:t>м интересе.</w:t>
      </w:r>
    </w:p>
    <w:p w14:paraId="00000009" w14:textId="09974495" w:rsidR="006A205A" w:rsidRDefault="00BF4958">
      <w:pPr>
        <w:numPr>
          <w:ilvl w:val="1"/>
          <w:numId w:val="4"/>
        </w:numPr>
        <w:jc w:val="both"/>
      </w:pPr>
      <w:r>
        <w:t>Настоящая Политика подлежит актуализации по инициативе Оператора, а также в</w:t>
      </w:r>
      <w:r w:rsidR="00026F90">
        <w:rPr>
          <w:lang w:val="ru-RU"/>
        </w:rPr>
        <w:t> </w:t>
      </w:r>
      <w:r>
        <w:t>случае изменения законодательства Российской Федерации о персональных данных.</w:t>
      </w:r>
    </w:p>
    <w:p w14:paraId="0000000A" w14:textId="77777777" w:rsidR="006A205A" w:rsidRDefault="00BF4958">
      <w:pPr>
        <w:jc w:val="both"/>
      </w:pPr>
      <w:r>
        <w:t xml:space="preserve"> </w:t>
      </w:r>
    </w:p>
    <w:p w14:paraId="0000000B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ОСНОВНЫЕ ПОНЯТИЯ</w:t>
      </w:r>
      <w:r>
        <w:rPr>
          <w:b/>
        </w:rPr>
        <w:br/>
      </w:r>
    </w:p>
    <w:p w14:paraId="0000000C" w14:textId="7EA57166" w:rsidR="006A205A" w:rsidRDefault="00BF4958">
      <w:pPr>
        <w:numPr>
          <w:ilvl w:val="1"/>
          <w:numId w:val="4"/>
        </w:numPr>
        <w:jc w:val="both"/>
      </w:pPr>
      <w:r>
        <w:t>В</w:t>
      </w:r>
      <w:r w:rsidR="00026F90">
        <w:rPr>
          <w:lang w:val="ru-RU"/>
        </w:rPr>
        <w:t> </w:t>
      </w:r>
      <w:r>
        <w:t xml:space="preserve">целях настоящей Политики </w:t>
      </w:r>
      <w:proofErr w:type="spellStart"/>
      <w:r>
        <w:t>нижепривед</w:t>
      </w:r>
      <w:proofErr w:type="spellEnd"/>
      <w:r w:rsidR="005548DB">
        <w:rPr>
          <w:lang w:val="ru-RU"/>
        </w:rPr>
        <w:t>ё</w:t>
      </w:r>
      <w:proofErr w:type="spellStart"/>
      <w:r>
        <w:t>нные</w:t>
      </w:r>
      <w:proofErr w:type="spellEnd"/>
      <w:r>
        <w:t xml:space="preserve"> термины используются в</w:t>
      </w:r>
      <w:r w:rsidR="005548DB">
        <w:rPr>
          <w:lang w:val="ru-RU"/>
        </w:rPr>
        <w:t> </w:t>
      </w:r>
      <w:r>
        <w:t>следующем значении:</w:t>
      </w:r>
    </w:p>
    <w:p w14:paraId="0000000D" w14:textId="46395F75" w:rsidR="006A205A" w:rsidRDefault="006A205A">
      <w:pPr>
        <w:jc w:val="both"/>
      </w:pPr>
    </w:p>
    <w:p w14:paraId="0000000E" w14:textId="6FE33975" w:rsidR="006A205A" w:rsidRDefault="00BF4958">
      <w:pPr>
        <w:jc w:val="both"/>
      </w:pPr>
      <w:r>
        <w:rPr>
          <w:b/>
        </w:rPr>
        <w:t>Персональные данные</w:t>
      </w:r>
      <w:r w:rsidR="005A4606">
        <w:rPr>
          <w:b/>
          <w:lang w:val="ru-RU"/>
        </w:rPr>
        <w:t> </w:t>
      </w:r>
      <w:r>
        <w:t xml:space="preserve">— любая информация, относящаяся прямо или косвенно </w:t>
      </w:r>
      <w:r w:rsidR="005A4606">
        <w:rPr>
          <w:lang w:val="ru-RU"/>
        </w:rPr>
        <w:t>к </w:t>
      </w:r>
      <w:proofErr w:type="spellStart"/>
      <w:r>
        <w:t>определ</w:t>
      </w:r>
      <w:proofErr w:type="spellEnd"/>
      <w:r w:rsidR="005A4606">
        <w:rPr>
          <w:lang w:val="ru-RU"/>
        </w:rPr>
        <w:t>ё</w:t>
      </w:r>
      <w:proofErr w:type="spellStart"/>
      <w:r>
        <w:t>нному</w:t>
      </w:r>
      <w:proofErr w:type="spellEnd"/>
      <w:r>
        <w:t xml:space="preserve"> или определяемому физическому лицу (субъекту персональных данных).</w:t>
      </w:r>
    </w:p>
    <w:p w14:paraId="7B203516" w14:textId="1DA1894D" w:rsidR="007F54B2" w:rsidRDefault="007F54B2">
      <w:pPr>
        <w:jc w:val="both"/>
      </w:pPr>
    </w:p>
    <w:p w14:paraId="591D0FA2" w14:textId="1C23054A" w:rsidR="007F54B2" w:rsidRPr="00DC3809" w:rsidRDefault="007F54B2">
      <w:pPr>
        <w:jc w:val="both"/>
        <w:rPr>
          <w:lang w:val="ru-RU"/>
        </w:rPr>
      </w:pPr>
      <w:r w:rsidRPr="00DC3809">
        <w:rPr>
          <w:b/>
          <w:bCs/>
          <w:lang w:val="ru-RU"/>
        </w:rPr>
        <w:t>Биометрические персональные данные</w:t>
      </w:r>
      <w:r>
        <w:rPr>
          <w:b/>
          <w:lang w:val="ru-RU"/>
        </w:rPr>
        <w:t> </w:t>
      </w:r>
      <w:r>
        <w:t>—</w:t>
      </w:r>
      <w:r w:rsidR="00DC3809" w:rsidRPr="00DC3809">
        <w:rPr>
          <w:lang w:val="ru-RU"/>
        </w:rPr>
        <w:t xml:space="preserve"> </w:t>
      </w:r>
      <w:r>
        <w:rPr>
          <w:lang w:val="ru-RU"/>
        </w:rPr>
        <w:t>с</w:t>
      </w:r>
      <w:r w:rsidRPr="007F54B2">
        <w:rPr>
          <w:lang w:val="ru-RU"/>
        </w:rPr>
        <w:t>ведения, которые характеризуют физиологические и биологические особенности человека, на основании которых можно установить его личность</w:t>
      </w:r>
      <w:r>
        <w:rPr>
          <w:lang w:val="ru-RU"/>
        </w:rPr>
        <w:t>.</w:t>
      </w:r>
    </w:p>
    <w:p w14:paraId="0000000F" w14:textId="64DB66F7" w:rsidR="006A205A" w:rsidRDefault="006A205A">
      <w:pPr>
        <w:jc w:val="both"/>
      </w:pPr>
    </w:p>
    <w:p w14:paraId="00000010" w14:textId="3748BF80" w:rsidR="006A205A" w:rsidRDefault="00BF4958">
      <w:pPr>
        <w:jc w:val="both"/>
      </w:pPr>
      <w:r>
        <w:rPr>
          <w:b/>
        </w:rPr>
        <w:t>Обработка персональных данных</w:t>
      </w:r>
      <w:r w:rsidR="005A4606">
        <w:rPr>
          <w:b/>
          <w:lang w:val="ru-RU"/>
        </w:rPr>
        <w:t> </w:t>
      </w:r>
      <w:r>
        <w:t xml:space="preserve">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</w:t>
      </w:r>
      <w:r>
        <w:lastRenderedPageBreak/>
        <w:t>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0000011" w14:textId="1FACFCE9" w:rsidR="006A205A" w:rsidRDefault="006A205A">
      <w:pPr>
        <w:jc w:val="both"/>
      </w:pPr>
    </w:p>
    <w:p w14:paraId="00000012" w14:textId="3047BBD9" w:rsidR="006A205A" w:rsidRDefault="00BF4958">
      <w:pPr>
        <w:jc w:val="both"/>
      </w:pPr>
      <w:r>
        <w:rPr>
          <w:b/>
        </w:rPr>
        <w:t>Автоматизированная обработка персональных данных</w:t>
      </w:r>
      <w:r w:rsidR="00492A1B">
        <w:rPr>
          <w:b/>
          <w:lang w:val="ru-RU"/>
        </w:rPr>
        <w:t> </w:t>
      </w:r>
      <w:r>
        <w:t>— обработка персональных данных с помощью средств вычислительной техники.</w:t>
      </w:r>
    </w:p>
    <w:p w14:paraId="00000013" w14:textId="404E969F" w:rsidR="006A205A" w:rsidRDefault="006A205A">
      <w:pPr>
        <w:jc w:val="both"/>
      </w:pPr>
    </w:p>
    <w:p w14:paraId="00000014" w14:textId="1148C752" w:rsidR="006A205A" w:rsidRDefault="00BF4958">
      <w:pPr>
        <w:jc w:val="both"/>
      </w:pPr>
      <w:r>
        <w:rPr>
          <w:b/>
        </w:rPr>
        <w:t>Распространение персональных данных</w:t>
      </w:r>
      <w:r w:rsidR="00492A1B">
        <w:rPr>
          <w:b/>
          <w:lang w:val="ru-RU"/>
        </w:rPr>
        <w:t> </w:t>
      </w:r>
      <w:r>
        <w:t xml:space="preserve">— действия, направленные на раскрытие персональных данных </w:t>
      </w:r>
      <w:proofErr w:type="spellStart"/>
      <w:r>
        <w:t>неопредел</w:t>
      </w:r>
      <w:proofErr w:type="spellEnd"/>
      <w:r w:rsidR="00492A1B">
        <w:rPr>
          <w:lang w:val="ru-RU"/>
        </w:rPr>
        <w:t>ё</w:t>
      </w:r>
      <w:proofErr w:type="spellStart"/>
      <w:r>
        <w:t>нному</w:t>
      </w:r>
      <w:proofErr w:type="spellEnd"/>
      <w:r>
        <w:t xml:space="preserve"> кругу лиц.</w:t>
      </w:r>
    </w:p>
    <w:p w14:paraId="00000015" w14:textId="0CD08F6C" w:rsidR="006A205A" w:rsidRDefault="006A205A">
      <w:pPr>
        <w:jc w:val="both"/>
      </w:pPr>
    </w:p>
    <w:p w14:paraId="00000016" w14:textId="075D3038" w:rsidR="006A205A" w:rsidRDefault="00BF4958">
      <w:pPr>
        <w:jc w:val="both"/>
      </w:pPr>
      <w:r>
        <w:rPr>
          <w:b/>
        </w:rPr>
        <w:t>Предоставление персональных данных</w:t>
      </w:r>
      <w:r w:rsidR="00492A1B">
        <w:rPr>
          <w:b/>
          <w:lang w:val="ru-RU"/>
        </w:rPr>
        <w:t> </w:t>
      </w:r>
      <w:r>
        <w:t xml:space="preserve">— действия, направленные на раскрытие персональных данных </w:t>
      </w:r>
      <w:proofErr w:type="spellStart"/>
      <w:r>
        <w:t>определ</w:t>
      </w:r>
      <w:proofErr w:type="spellEnd"/>
      <w:r w:rsidR="00492A1B">
        <w:rPr>
          <w:lang w:val="ru-RU"/>
        </w:rPr>
        <w:t>ё</w:t>
      </w:r>
      <w:proofErr w:type="spellStart"/>
      <w:r>
        <w:t>нному</w:t>
      </w:r>
      <w:proofErr w:type="spellEnd"/>
      <w:r>
        <w:t xml:space="preserve"> лицу или </w:t>
      </w:r>
      <w:proofErr w:type="spellStart"/>
      <w:r>
        <w:t>определ</w:t>
      </w:r>
      <w:proofErr w:type="spellEnd"/>
      <w:r w:rsidR="00492A1B">
        <w:rPr>
          <w:lang w:val="ru-RU"/>
        </w:rPr>
        <w:t>ё</w:t>
      </w:r>
      <w:proofErr w:type="spellStart"/>
      <w:r>
        <w:t>нному</w:t>
      </w:r>
      <w:proofErr w:type="spellEnd"/>
      <w:r>
        <w:t xml:space="preserve"> кругу лиц.</w:t>
      </w:r>
    </w:p>
    <w:p w14:paraId="00000017" w14:textId="34B9D392" w:rsidR="006A205A" w:rsidRDefault="006A205A">
      <w:pPr>
        <w:jc w:val="both"/>
      </w:pPr>
    </w:p>
    <w:p w14:paraId="00000018" w14:textId="6AB6A4B3" w:rsidR="006A205A" w:rsidRDefault="00BF4958">
      <w:pPr>
        <w:jc w:val="both"/>
      </w:pPr>
      <w:r>
        <w:rPr>
          <w:b/>
        </w:rPr>
        <w:t>Блокирование персональных данных</w:t>
      </w:r>
      <w:r w:rsidR="00492A1B">
        <w:rPr>
          <w:b/>
          <w:lang w:val="ru-RU"/>
        </w:rPr>
        <w:t> </w:t>
      </w:r>
      <w:r>
        <w:t>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00000019" w14:textId="4B50F09D" w:rsidR="006A205A" w:rsidRDefault="006A205A">
      <w:pPr>
        <w:jc w:val="both"/>
      </w:pPr>
    </w:p>
    <w:p w14:paraId="0000001A" w14:textId="4322F26F" w:rsidR="006A205A" w:rsidRDefault="00BF4958">
      <w:pPr>
        <w:jc w:val="both"/>
      </w:pPr>
      <w:r>
        <w:rPr>
          <w:b/>
        </w:rPr>
        <w:t>Уничтожение персональных данных</w:t>
      </w:r>
      <w:r w:rsidR="00492A1B">
        <w:rPr>
          <w:b/>
          <w:lang w:val="ru-RU"/>
        </w:rPr>
        <w:t> </w:t>
      </w:r>
      <w:r>
        <w:t>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0000001B" w14:textId="3B2473DD" w:rsidR="006A205A" w:rsidRDefault="006A205A">
      <w:pPr>
        <w:jc w:val="both"/>
      </w:pPr>
    </w:p>
    <w:p w14:paraId="0000001C" w14:textId="0DE78F4C" w:rsidR="006A205A" w:rsidRDefault="00BF4958">
      <w:pPr>
        <w:jc w:val="both"/>
      </w:pPr>
      <w:r>
        <w:rPr>
          <w:b/>
        </w:rPr>
        <w:t>Обезличивание персональных данных</w:t>
      </w:r>
      <w:r w:rsidR="00BE6597">
        <w:rPr>
          <w:lang w:val="ru-RU"/>
        </w:rPr>
        <w:t> </w:t>
      </w:r>
      <w:r>
        <w:t>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0000001D" w14:textId="12C065A6" w:rsidR="006A205A" w:rsidRDefault="006A205A">
      <w:pPr>
        <w:jc w:val="both"/>
      </w:pPr>
    </w:p>
    <w:p w14:paraId="0000001E" w14:textId="1A35C1EA" w:rsidR="006A205A" w:rsidRDefault="00BF4958">
      <w:pPr>
        <w:jc w:val="both"/>
      </w:pPr>
      <w:r>
        <w:rPr>
          <w:b/>
        </w:rPr>
        <w:t>Субъект персональных данных</w:t>
      </w:r>
      <w:r>
        <w:t xml:space="preserve">, </w:t>
      </w:r>
      <w:r>
        <w:rPr>
          <w:b/>
        </w:rPr>
        <w:t>Субъект</w:t>
      </w:r>
      <w:r w:rsidR="00BE6597">
        <w:rPr>
          <w:b/>
          <w:lang w:val="ru-RU"/>
        </w:rPr>
        <w:t> </w:t>
      </w:r>
      <w:r>
        <w:t>— физическое лицо, которое может быть прямо или косвенно определено с помощью персональных данных.</w:t>
      </w:r>
    </w:p>
    <w:p w14:paraId="0000001F" w14:textId="74055DDD" w:rsidR="006A205A" w:rsidRDefault="006A205A">
      <w:pPr>
        <w:jc w:val="both"/>
      </w:pPr>
    </w:p>
    <w:p w14:paraId="00000020" w14:textId="3A1679A6" w:rsidR="006A205A" w:rsidRDefault="00BF4958">
      <w:pPr>
        <w:jc w:val="both"/>
      </w:pPr>
      <w:r>
        <w:rPr>
          <w:b/>
        </w:rPr>
        <w:t>Согласие на обработку персональных данных, Согласие</w:t>
      </w:r>
      <w:r w:rsidR="00BE6597">
        <w:rPr>
          <w:b/>
          <w:lang w:val="ru-RU"/>
        </w:rPr>
        <w:t> </w:t>
      </w:r>
      <w:r>
        <w:t xml:space="preserve">— письменный или цифровой документ, который подтверждает добровольное решение Субъекта передать Оператору персональные данные в </w:t>
      </w:r>
      <w:proofErr w:type="spellStart"/>
      <w:r>
        <w:t>объ</w:t>
      </w:r>
      <w:proofErr w:type="spellEnd"/>
      <w:r w:rsidR="00BE6597">
        <w:rPr>
          <w:lang w:val="ru-RU"/>
        </w:rPr>
        <w:t>ё</w:t>
      </w:r>
      <w:r>
        <w:t xml:space="preserve">ме, на условиях и для целей, </w:t>
      </w:r>
      <w:proofErr w:type="spellStart"/>
      <w:r>
        <w:t>определ</w:t>
      </w:r>
      <w:proofErr w:type="spellEnd"/>
      <w:r w:rsidR="007E0BB5">
        <w:rPr>
          <w:lang w:val="ru-RU"/>
        </w:rPr>
        <w:t>ё</w:t>
      </w:r>
      <w:proofErr w:type="spellStart"/>
      <w:r>
        <w:t>нных</w:t>
      </w:r>
      <w:proofErr w:type="spellEnd"/>
      <w:r>
        <w:t xml:space="preserve"> настоящей Политикой и договорами, </w:t>
      </w:r>
      <w:proofErr w:type="spellStart"/>
      <w:r>
        <w:t>заключ</w:t>
      </w:r>
      <w:proofErr w:type="spellEnd"/>
      <w:r w:rsidR="007E0BB5">
        <w:rPr>
          <w:lang w:val="ru-RU"/>
        </w:rPr>
        <w:t>ё</w:t>
      </w:r>
      <w:proofErr w:type="spellStart"/>
      <w:r>
        <w:t>нными</w:t>
      </w:r>
      <w:proofErr w:type="spellEnd"/>
      <w:r>
        <w:t xml:space="preserve"> между Субъектом и Оператором.</w:t>
      </w:r>
    </w:p>
    <w:p w14:paraId="00000021" w14:textId="4B2BDB26" w:rsidR="006A205A" w:rsidRDefault="006A205A"/>
    <w:p w14:paraId="00000022" w14:textId="23AD55CF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ПРИНЦИПЫ И</w:t>
      </w:r>
      <w:r w:rsidR="007E0BB5">
        <w:rPr>
          <w:b/>
          <w:lang w:val="ru-RU"/>
        </w:rPr>
        <w:t> </w:t>
      </w:r>
      <w:r>
        <w:rPr>
          <w:b/>
        </w:rPr>
        <w:t>ЦЕЛИ ОБРАБОТКИ ПЕРСОНАЛЬНЫХ ДАННЫХ</w:t>
      </w:r>
      <w:r>
        <w:rPr>
          <w:b/>
        </w:rPr>
        <w:br/>
      </w:r>
    </w:p>
    <w:p w14:paraId="00000023" w14:textId="34BD02A0" w:rsidR="006A205A" w:rsidRDefault="00BF4958">
      <w:pPr>
        <w:numPr>
          <w:ilvl w:val="1"/>
          <w:numId w:val="4"/>
        </w:numPr>
        <w:jc w:val="both"/>
      </w:pPr>
      <w:r>
        <w:t xml:space="preserve">Обработка персональных данных Оператором осуществляется с </w:t>
      </w:r>
      <w:proofErr w:type="spellStart"/>
      <w:r>
        <w:t>уч</w:t>
      </w:r>
      <w:proofErr w:type="spellEnd"/>
      <w:r w:rsidR="007E0BB5">
        <w:rPr>
          <w:lang w:val="ru-RU"/>
        </w:rPr>
        <w:t>ё</w:t>
      </w:r>
      <w:r>
        <w:t>том необходимости обеспечения защиты прав и свобод субъектов персональных данных, в</w:t>
      </w:r>
      <w:r w:rsidR="007E0BB5">
        <w:rPr>
          <w:lang w:val="ru-RU"/>
        </w:rPr>
        <w:t> </w:t>
      </w:r>
      <w:r>
        <w:t>том числе защиты права на неприкосновенность частной жизни, личную и</w:t>
      </w:r>
      <w:r w:rsidR="007E0BB5">
        <w:rPr>
          <w:lang w:val="ru-RU"/>
        </w:rPr>
        <w:t> </w:t>
      </w:r>
      <w:r>
        <w:t>семейную тайну, на основе следующих принципов:</w:t>
      </w:r>
    </w:p>
    <w:p w14:paraId="00000024" w14:textId="5264BB3D" w:rsidR="006A205A" w:rsidRDefault="006A205A">
      <w:pPr>
        <w:jc w:val="both"/>
      </w:pPr>
    </w:p>
    <w:p w14:paraId="00000025" w14:textId="77777777" w:rsidR="006A205A" w:rsidRDefault="00BF4958">
      <w:pPr>
        <w:numPr>
          <w:ilvl w:val="0"/>
          <w:numId w:val="1"/>
        </w:numPr>
        <w:jc w:val="both"/>
      </w:pPr>
      <w:r>
        <w:t>обработка персональных данных осуществляется на законной основе;</w:t>
      </w:r>
    </w:p>
    <w:p w14:paraId="00000026" w14:textId="6FFE09E4" w:rsidR="006A205A" w:rsidRDefault="00BF4958">
      <w:pPr>
        <w:numPr>
          <w:ilvl w:val="0"/>
          <w:numId w:val="1"/>
        </w:numPr>
        <w:jc w:val="both"/>
      </w:pPr>
      <w:r>
        <w:t xml:space="preserve">обработка персональных данных ограничивается достижением конкретных, заранее </w:t>
      </w:r>
      <w:proofErr w:type="spellStart"/>
      <w:r>
        <w:t>определ</w:t>
      </w:r>
      <w:proofErr w:type="spellEnd"/>
      <w:r w:rsidR="007E0BB5">
        <w:rPr>
          <w:lang w:val="ru-RU"/>
        </w:rPr>
        <w:t>ё</w:t>
      </w:r>
      <w:proofErr w:type="spellStart"/>
      <w:r>
        <w:t>нных</w:t>
      </w:r>
      <w:proofErr w:type="spellEnd"/>
      <w:r>
        <w:t xml:space="preserve"> и законных целей;</w:t>
      </w:r>
    </w:p>
    <w:p w14:paraId="00000027" w14:textId="2873A9CB" w:rsidR="006A205A" w:rsidRDefault="00BF4958">
      <w:pPr>
        <w:numPr>
          <w:ilvl w:val="0"/>
          <w:numId w:val="1"/>
        </w:numPr>
        <w:jc w:val="both"/>
      </w:pPr>
      <w:r>
        <w:t>не допускается обработка персональных данных, несовместимая с целями сбора персональных данных;</w:t>
      </w:r>
    </w:p>
    <w:p w14:paraId="00000028" w14:textId="25E7EE67" w:rsidR="006A205A" w:rsidRDefault="00BF4958">
      <w:pPr>
        <w:numPr>
          <w:ilvl w:val="0"/>
          <w:numId w:val="1"/>
        </w:numPr>
        <w:jc w:val="both"/>
      </w:pPr>
      <w:r>
        <w:t xml:space="preserve">содержание и </w:t>
      </w:r>
      <w:proofErr w:type="spellStart"/>
      <w:r>
        <w:t>объ</w:t>
      </w:r>
      <w:proofErr w:type="spellEnd"/>
      <w:r w:rsidR="00CB0622">
        <w:rPr>
          <w:lang w:val="ru-RU"/>
        </w:rPr>
        <w:t>ё</w:t>
      </w:r>
      <w:r>
        <w:t xml:space="preserve">м обрабатываемых персональных данных </w:t>
      </w:r>
      <w:proofErr w:type="spellStart"/>
      <w:r>
        <w:t>соответству</w:t>
      </w:r>
      <w:proofErr w:type="spellEnd"/>
      <w:r w:rsidR="00672352">
        <w:rPr>
          <w:lang w:val="ru-RU"/>
        </w:rPr>
        <w:t>ю</w:t>
      </w:r>
      <w:r>
        <w:t>т заявленным целям обработки. Не</w:t>
      </w:r>
      <w:r w:rsidR="00672352">
        <w:rPr>
          <w:lang w:val="ru-RU"/>
        </w:rPr>
        <w:t> </w:t>
      </w:r>
      <w:r>
        <w:t>допускается избыточность обрабатываемых персональных данных по отношению к заявленным целям их обработки;</w:t>
      </w:r>
    </w:p>
    <w:p w14:paraId="00000029" w14:textId="2A84EB7C" w:rsidR="006A205A" w:rsidRDefault="00BF4958">
      <w:pPr>
        <w:numPr>
          <w:ilvl w:val="0"/>
          <w:numId w:val="1"/>
        </w:numPr>
        <w:jc w:val="both"/>
      </w:pPr>
      <w:r>
        <w:lastRenderedPageBreak/>
        <w:t>при обработке персональных данных обеспечиваются точность персональных данных, их достаточность, а в необходимых случаях</w:t>
      </w:r>
      <w:r w:rsidR="00672352">
        <w:rPr>
          <w:lang w:val="ru-RU"/>
        </w:rPr>
        <w:t> </w:t>
      </w:r>
      <w:r>
        <w:t>— актуальность по</w:t>
      </w:r>
      <w:r w:rsidR="00672352">
        <w:rPr>
          <w:lang w:val="ru-RU"/>
        </w:rPr>
        <w:t> </w:t>
      </w:r>
      <w:r>
        <w:t>отношению к целям обработки персональных данных;</w:t>
      </w:r>
    </w:p>
    <w:p w14:paraId="0000002A" w14:textId="21A746BC" w:rsidR="006A205A" w:rsidRDefault="00BF4958">
      <w:pPr>
        <w:numPr>
          <w:ilvl w:val="0"/>
          <w:numId w:val="1"/>
        </w:numPr>
        <w:jc w:val="both"/>
      </w:pPr>
      <w:r>
        <w:t>хранение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данных, если срок хранения персональных данных не</w:t>
      </w:r>
      <w:r w:rsidR="00672352">
        <w:rPr>
          <w:lang w:val="ru-RU"/>
        </w:rPr>
        <w:t> </w:t>
      </w:r>
      <w:r>
        <w:t>установлен федеральным законом, договором, стороной которого, выгодоприобретателем или поручителем по которому является Субъект персональных данных;</w:t>
      </w:r>
    </w:p>
    <w:p w14:paraId="0000002B" w14:textId="53558A0E" w:rsidR="006A205A" w:rsidRDefault="00BF4958">
      <w:pPr>
        <w:numPr>
          <w:ilvl w:val="0"/>
          <w:numId w:val="1"/>
        </w:numPr>
        <w:jc w:val="both"/>
      </w:pPr>
      <w:r>
        <w:t>обрабатываемые персональные данные уничтожаются либо обезличиваются по</w:t>
      </w:r>
      <w:r w:rsidR="000E1D8C">
        <w:rPr>
          <w:lang w:val="ru-RU"/>
        </w:rPr>
        <w:t> </w:t>
      </w:r>
      <w:r>
        <w:t>достижении целей обработки или в случае утраты необходимости в</w:t>
      </w:r>
      <w:r w:rsidR="000E1D8C">
        <w:rPr>
          <w:lang w:val="ru-RU"/>
        </w:rPr>
        <w:t> </w:t>
      </w:r>
      <w:r>
        <w:t>достижении этих целей, если иное не предусмотрено федеральным законом.</w:t>
      </w:r>
    </w:p>
    <w:p w14:paraId="0000002C" w14:textId="0902B038" w:rsidR="006A205A" w:rsidRDefault="006A205A">
      <w:pPr>
        <w:ind w:left="720"/>
        <w:jc w:val="both"/>
      </w:pPr>
    </w:p>
    <w:p w14:paraId="0000002D" w14:textId="77777777" w:rsidR="006A205A" w:rsidRDefault="00BF4958">
      <w:pPr>
        <w:numPr>
          <w:ilvl w:val="1"/>
          <w:numId w:val="4"/>
        </w:numPr>
        <w:jc w:val="both"/>
      </w:pPr>
      <w:r>
        <w:t>Обработка персональных данных Оператором осуществляется в следующих целях:</w:t>
      </w:r>
    </w:p>
    <w:p w14:paraId="0000002E" w14:textId="6D484055" w:rsidR="006A205A" w:rsidRDefault="006A205A">
      <w:pPr>
        <w:jc w:val="both"/>
      </w:pPr>
    </w:p>
    <w:p w14:paraId="0000002F" w14:textId="06FB5D25" w:rsidR="006A205A" w:rsidRDefault="00BF4958">
      <w:pPr>
        <w:numPr>
          <w:ilvl w:val="0"/>
          <w:numId w:val="3"/>
        </w:numPr>
        <w:jc w:val="both"/>
      </w:pPr>
      <w:r>
        <w:t>идентификация Субъекта с целью заключения любых договоров с Оператором и</w:t>
      </w:r>
      <w:r w:rsidR="000E1D8C">
        <w:rPr>
          <w:lang w:val="ru-RU"/>
        </w:rPr>
        <w:t> </w:t>
      </w:r>
      <w:r>
        <w:t>их дальнейшего исполнения;</w:t>
      </w:r>
    </w:p>
    <w:p w14:paraId="00000030" w14:textId="7D14665D" w:rsidR="006A205A" w:rsidRDefault="00BF4958">
      <w:pPr>
        <w:numPr>
          <w:ilvl w:val="0"/>
          <w:numId w:val="3"/>
        </w:numPr>
        <w:jc w:val="both"/>
      </w:pPr>
      <w:r>
        <w:t>проведение Оператором акций, опросов, интервью, тестирований и</w:t>
      </w:r>
      <w:r w:rsidR="00846F3B">
        <w:rPr>
          <w:lang w:val="ru-RU"/>
        </w:rPr>
        <w:t> </w:t>
      </w:r>
      <w:r>
        <w:t>исследований на Сайте;</w:t>
      </w:r>
    </w:p>
    <w:p w14:paraId="00000031" w14:textId="2C480985" w:rsidR="006A205A" w:rsidRDefault="00BF4958">
      <w:pPr>
        <w:numPr>
          <w:ilvl w:val="0"/>
          <w:numId w:val="3"/>
        </w:numPr>
        <w:jc w:val="both"/>
      </w:pPr>
      <w:r>
        <w:t>установление с Субъектом обратной связи, включая, но не ограничиваясь: направление рассылок, уведомлений в форме смс, электронных писем, устных и</w:t>
      </w:r>
      <w:r w:rsidR="00846F3B">
        <w:rPr>
          <w:lang w:val="ru-RU"/>
        </w:rPr>
        <w:t> </w:t>
      </w:r>
      <w:r>
        <w:t>письменных запросов, обработки запросов и заявок от Субъекта;</w:t>
      </w:r>
    </w:p>
    <w:p w14:paraId="00000032" w14:textId="77777777" w:rsidR="006A205A" w:rsidRDefault="00BF4958">
      <w:pPr>
        <w:numPr>
          <w:ilvl w:val="0"/>
          <w:numId w:val="3"/>
        </w:numPr>
        <w:jc w:val="both"/>
      </w:pPr>
      <w:r>
        <w:t>подтверждение достоверности и полноты персональных данных, предоставленных Субъектом;</w:t>
      </w:r>
    </w:p>
    <w:p w14:paraId="00000033" w14:textId="00DDAABF" w:rsidR="006A205A" w:rsidRDefault="00BF4958">
      <w:pPr>
        <w:numPr>
          <w:ilvl w:val="0"/>
          <w:numId w:val="3"/>
        </w:numPr>
        <w:jc w:val="both"/>
      </w:pPr>
      <w:r>
        <w:t>статистические и иные исследовательские и</w:t>
      </w:r>
      <w:r w:rsidR="00846F3B">
        <w:rPr>
          <w:lang w:val="ru-RU"/>
        </w:rPr>
        <w:t xml:space="preserve"> (</w:t>
      </w:r>
      <w:r>
        <w:t>или</w:t>
      </w:r>
      <w:r w:rsidR="00846F3B">
        <w:rPr>
          <w:lang w:val="ru-RU"/>
        </w:rPr>
        <w:t>)</w:t>
      </w:r>
      <w:r>
        <w:t xml:space="preserve"> аналитические цели при условии обезличивания персональных данных Субъект</w:t>
      </w:r>
      <w:r w:rsidR="008B1B47">
        <w:rPr>
          <w:lang w:val="ru-RU"/>
        </w:rPr>
        <w:t>а</w:t>
      </w:r>
      <w:r>
        <w:t>.</w:t>
      </w:r>
    </w:p>
    <w:p w14:paraId="00000034" w14:textId="77777777" w:rsidR="006A205A" w:rsidRDefault="00BF4958">
      <w:pPr>
        <w:jc w:val="both"/>
      </w:pPr>
      <w:r>
        <w:t xml:space="preserve"> </w:t>
      </w:r>
    </w:p>
    <w:p w14:paraId="00000035" w14:textId="26BCEC3A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ОБЪ</w:t>
      </w:r>
      <w:r w:rsidR="008B1B47">
        <w:rPr>
          <w:b/>
          <w:lang w:val="ru-RU"/>
        </w:rPr>
        <w:t>Ё</w:t>
      </w:r>
      <w:r>
        <w:rPr>
          <w:b/>
        </w:rPr>
        <w:t>М И</w:t>
      </w:r>
      <w:r w:rsidR="008B1B47">
        <w:rPr>
          <w:b/>
          <w:lang w:val="ru-RU"/>
        </w:rPr>
        <w:t> </w:t>
      </w:r>
      <w:r>
        <w:rPr>
          <w:b/>
        </w:rPr>
        <w:t>КАТЕГОРИИ ОБРАБАТЫВАЕМЫХ ПЕРСОНАЛЬНЫХ ДАННЫХ, КАТЕГОРИИ СУБЪЕКТОВ ПЕРСОНАЛЬНЫХ ДАННЫХ</w:t>
      </w:r>
      <w:r>
        <w:rPr>
          <w:b/>
        </w:rPr>
        <w:br/>
      </w:r>
    </w:p>
    <w:p w14:paraId="00000036" w14:textId="77777777" w:rsidR="006A205A" w:rsidRDefault="00BF4958">
      <w:pPr>
        <w:numPr>
          <w:ilvl w:val="1"/>
          <w:numId w:val="4"/>
        </w:numPr>
      </w:pPr>
      <w:r>
        <w:t>Оператор может обрабатывать персональные данные следующих Субъектов:</w:t>
      </w:r>
    </w:p>
    <w:p w14:paraId="00000037" w14:textId="77777777" w:rsidR="006A205A" w:rsidRDefault="00BF4958">
      <w:pPr>
        <w:jc w:val="both"/>
      </w:pPr>
      <w:r>
        <w:t xml:space="preserve"> </w:t>
      </w:r>
    </w:p>
    <w:p w14:paraId="00000038" w14:textId="50E980D0" w:rsidR="006A205A" w:rsidRDefault="00BF4958">
      <w:pPr>
        <w:numPr>
          <w:ilvl w:val="0"/>
          <w:numId w:val="5"/>
        </w:numPr>
        <w:jc w:val="both"/>
      </w:pPr>
      <w:r>
        <w:t>контрагенты</w:t>
      </w:r>
      <w:r w:rsidR="008B1B47">
        <w:rPr>
          <w:lang w:val="ru-RU"/>
        </w:rPr>
        <w:t xml:space="preserve"> — </w:t>
      </w:r>
      <w:r>
        <w:t>физические лица и представители контрагентов</w:t>
      </w:r>
      <w:r w:rsidR="008B1B47">
        <w:rPr>
          <w:lang w:val="ru-RU"/>
        </w:rPr>
        <w:t xml:space="preserve"> — </w:t>
      </w:r>
      <w:r>
        <w:t>юридических лиц;</w:t>
      </w:r>
    </w:p>
    <w:p w14:paraId="00000039" w14:textId="77777777" w:rsidR="006A205A" w:rsidRDefault="00BF4958">
      <w:pPr>
        <w:numPr>
          <w:ilvl w:val="0"/>
          <w:numId w:val="5"/>
        </w:numPr>
        <w:jc w:val="both"/>
      </w:pPr>
      <w:r>
        <w:t>посетители Сайта</w:t>
      </w:r>
    </w:p>
    <w:p w14:paraId="0000003A" w14:textId="07A010BF" w:rsidR="006A205A" w:rsidRDefault="006A205A">
      <w:pPr>
        <w:ind w:left="720"/>
        <w:jc w:val="both"/>
      </w:pPr>
    </w:p>
    <w:p w14:paraId="0000003C" w14:textId="6FE9687E" w:rsidR="006A205A" w:rsidRDefault="00BF4958" w:rsidP="00E029B8">
      <w:pPr>
        <w:numPr>
          <w:ilvl w:val="1"/>
          <w:numId w:val="4"/>
        </w:numPr>
        <w:jc w:val="both"/>
      </w:pPr>
      <w:r>
        <w:t>К</w:t>
      </w:r>
      <w:r w:rsidR="008B1B47">
        <w:rPr>
          <w:lang w:val="ru-RU"/>
        </w:rPr>
        <w:t> </w:t>
      </w:r>
      <w:r>
        <w:t>персональным данным, обрабатываемым Оператором, относятся</w:t>
      </w:r>
      <w:del w:id="50" w:author="Microsoft Office User" w:date="2025-05-27T18:13:00Z">
        <w:r w:rsidR="00E029B8" w:rsidDel="00C863E3">
          <w:rPr>
            <w:lang w:val="ru-RU"/>
          </w:rPr>
          <w:delText xml:space="preserve"> </w:delText>
        </w:r>
        <w:r w:rsidR="00E029B8" w:rsidRPr="00E029B8" w:rsidDel="00C863E3">
          <w:rPr>
            <w:highlight w:val="yellow"/>
            <w:lang w:val="ru-RU"/>
          </w:rPr>
          <w:delText>(уточнить перечень, если вы собираете другие данные)</w:delText>
        </w:r>
      </w:del>
      <w:r w:rsidRPr="00E029B8">
        <w:t>:</w:t>
      </w:r>
    </w:p>
    <w:p w14:paraId="0000003D" w14:textId="45ECC23D" w:rsidR="006A205A" w:rsidRDefault="00BF4958">
      <w:pPr>
        <w:numPr>
          <w:ilvl w:val="0"/>
          <w:numId w:val="6"/>
        </w:numPr>
        <w:jc w:val="both"/>
      </w:pPr>
      <w:r>
        <w:t xml:space="preserve">фамилия, имя, отчество </w:t>
      </w:r>
      <w:r w:rsidR="00425E6D">
        <w:rPr>
          <w:lang w:val="ru-RU"/>
        </w:rPr>
        <w:t>С</w:t>
      </w:r>
      <w:proofErr w:type="spellStart"/>
      <w:r>
        <w:t>убъекта</w:t>
      </w:r>
      <w:proofErr w:type="spellEnd"/>
      <w:r>
        <w:t xml:space="preserve"> персональных данных;</w:t>
      </w:r>
    </w:p>
    <w:p w14:paraId="0000003E" w14:textId="061C88DF" w:rsidR="006A205A" w:rsidDel="00C863E3" w:rsidRDefault="00BF4958">
      <w:pPr>
        <w:numPr>
          <w:ilvl w:val="0"/>
          <w:numId w:val="6"/>
        </w:numPr>
        <w:jc w:val="both"/>
        <w:rPr>
          <w:del w:id="51" w:author="Microsoft Office User" w:date="2025-05-27T18:11:00Z"/>
        </w:rPr>
      </w:pPr>
      <w:del w:id="52" w:author="Microsoft Office User" w:date="2025-05-27T18:11:00Z">
        <w:r w:rsidDel="00C863E3">
          <w:delText>адрес места жительства/пребывания или иной адрес, указанный Субъектом при заключении договоров с Оператором;</w:delText>
        </w:r>
      </w:del>
    </w:p>
    <w:p w14:paraId="0000003F" w14:textId="77777777" w:rsidR="006A205A" w:rsidRDefault="00BF4958">
      <w:pPr>
        <w:numPr>
          <w:ilvl w:val="0"/>
          <w:numId w:val="6"/>
        </w:numPr>
        <w:jc w:val="both"/>
      </w:pPr>
      <w:r>
        <w:t>номер мобильного телефона;</w:t>
      </w:r>
    </w:p>
    <w:p w14:paraId="00000040" w14:textId="6AA768D5" w:rsidR="006A205A" w:rsidRDefault="00BF4958">
      <w:pPr>
        <w:numPr>
          <w:ilvl w:val="0"/>
          <w:numId w:val="6"/>
        </w:numPr>
        <w:jc w:val="both"/>
      </w:pPr>
      <w:r>
        <w:t>адрес электронной почты (</w:t>
      </w:r>
      <w:proofErr w:type="spellStart"/>
      <w:r>
        <w:t>email</w:t>
      </w:r>
      <w:proofErr w:type="spellEnd"/>
      <w:r>
        <w:t>);</w:t>
      </w:r>
    </w:p>
    <w:p w14:paraId="00000041" w14:textId="77777777" w:rsidR="006A205A" w:rsidRDefault="00BF4958">
      <w:pPr>
        <w:numPr>
          <w:ilvl w:val="0"/>
          <w:numId w:val="6"/>
        </w:numPr>
        <w:jc w:val="both"/>
      </w:pPr>
      <w:r>
        <w:t>история запросов и просмотров на Сайте и его сервисах;</w:t>
      </w:r>
    </w:p>
    <w:p w14:paraId="00000042" w14:textId="77777777" w:rsidR="006A205A" w:rsidRDefault="00BF4958">
      <w:pPr>
        <w:numPr>
          <w:ilvl w:val="0"/>
          <w:numId w:val="6"/>
        </w:numPr>
        <w:jc w:val="both"/>
      </w:pPr>
      <w:r>
        <w:t xml:space="preserve">файлы </w:t>
      </w:r>
      <w:proofErr w:type="spellStart"/>
      <w:r>
        <w:t>cookie</w:t>
      </w:r>
      <w:proofErr w:type="spellEnd"/>
      <w:r>
        <w:t>, сведения о местоположении пользователя, сведения о действиях пользователя на Сайте, сведения об оборудовании пользователя, дата и время сессии.</w:t>
      </w:r>
    </w:p>
    <w:p w14:paraId="00000043" w14:textId="67926433" w:rsidR="006A205A" w:rsidRDefault="006A205A">
      <w:pPr>
        <w:jc w:val="both"/>
      </w:pPr>
    </w:p>
    <w:p w14:paraId="00000044" w14:textId="163B8554" w:rsidR="006A205A" w:rsidRDefault="00BF4958">
      <w:pPr>
        <w:numPr>
          <w:ilvl w:val="1"/>
          <w:numId w:val="4"/>
        </w:numPr>
        <w:jc w:val="both"/>
      </w:pPr>
      <w:r>
        <w:t xml:space="preserve">Оператор обеспечивает соответствие содержания и </w:t>
      </w:r>
      <w:proofErr w:type="spellStart"/>
      <w:r>
        <w:t>объ</w:t>
      </w:r>
      <w:proofErr w:type="spellEnd"/>
      <w:r w:rsidR="00425E6D">
        <w:rPr>
          <w:lang w:val="ru-RU"/>
        </w:rPr>
        <w:t>ё</w:t>
      </w:r>
      <w:proofErr w:type="spellStart"/>
      <w:r>
        <w:t>ма</w:t>
      </w:r>
      <w:proofErr w:type="spellEnd"/>
      <w:r>
        <w:t xml:space="preserve"> обрабатываемых персональных данных заявленным целям обработки и, в случае необходимости, </w:t>
      </w:r>
      <w:r>
        <w:lastRenderedPageBreak/>
        <w:t>принимает меры по устранению их избыточности по отношению к заявленным целям обработки.</w:t>
      </w:r>
    </w:p>
    <w:p w14:paraId="00000045" w14:textId="77777777" w:rsidR="006A205A" w:rsidRDefault="00BF4958">
      <w:r>
        <w:t xml:space="preserve"> </w:t>
      </w:r>
    </w:p>
    <w:p w14:paraId="00000046" w14:textId="5B2EDBB1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ПОРЯДОК И</w:t>
      </w:r>
      <w:r w:rsidR="0049272E">
        <w:rPr>
          <w:b/>
          <w:lang w:val="ru-RU"/>
        </w:rPr>
        <w:t> </w:t>
      </w:r>
      <w:r>
        <w:rPr>
          <w:b/>
        </w:rPr>
        <w:t>УСЛОВИЯ ОБРАБОТКИ ПЕРСОНАЛЬНЫХ ДАННЫХ</w:t>
      </w:r>
      <w:r>
        <w:rPr>
          <w:b/>
        </w:rPr>
        <w:br/>
      </w:r>
    </w:p>
    <w:p w14:paraId="00000047" w14:textId="77777777" w:rsidR="006A205A" w:rsidRDefault="00BF4958">
      <w:pPr>
        <w:numPr>
          <w:ilvl w:val="1"/>
          <w:numId w:val="4"/>
        </w:numPr>
        <w:jc w:val="both"/>
      </w:pPr>
      <w:r>
        <w:t>Обработка персональных данных Оператором осуществляется следующими способами:</w:t>
      </w:r>
    </w:p>
    <w:p w14:paraId="00000048" w14:textId="482F694B" w:rsidR="006A205A" w:rsidRDefault="006A205A">
      <w:pPr>
        <w:jc w:val="both"/>
      </w:pPr>
    </w:p>
    <w:p w14:paraId="00000049" w14:textId="77777777" w:rsidR="006A205A" w:rsidRDefault="00BF4958">
      <w:pPr>
        <w:numPr>
          <w:ilvl w:val="0"/>
          <w:numId w:val="2"/>
        </w:numPr>
        <w:jc w:val="both"/>
      </w:pPr>
      <w:r>
        <w:t>неавтоматизированная обработка персональных данных;</w:t>
      </w:r>
    </w:p>
    <w:p w14:paraId="0000004A" w14:textId="77777777" w:rsidR="006A205A" w:rsidRDefault="00BF4958">
      <w:pPr>
        <w:numPr>
          <w:ilvl w:val="0"/>
          <w:numId w:val="2"/>
        </w:numPr>
        <w:jc w:val="both"/>
      </w:pPr>
      <w:r>
        <w:t>автоматизированная обработка персональных данных с передачей полученной информации по информационно-телекоммуникационным сетям или без таковой, включая обработку при помощи автоматизированных систем управления базами данных и иных программных средств;</w:t>
      </w:r>
    </w:p>
    <w:p w14:paraId="0000004B" w14:textId="77777777" w:rsidR="006A205A" w:rsidRDefault="00BF4958">
      <w:pPr>
        <w:numPr>
          <w:ilvl w:val="0"/>
          <w:numId w:val="2"/>
        </w:numPr>
        <w:jc w:val="both"/>
      </w:pPr>
      <w:r>
        <w:t>смешанная обработка персональных данных.</w:t>
      </w:r>
    </w:p>
    <w:p w14:paraId="0000004C" w14:textId="5CD9DA2B" w:rsidR="006A205A" w:rsidRDefault="006A205A">
      <w:pPr>
        <w:jc w:val="both"/>
      </w:pPr>
    </w:p>
    <w:p w14:paraId="0000004D" w14:textId="0DA12217" w:rsidR="006A205A" w:rsidRDefault="00BF4958">
      <w:pPr>
        <w:numPr>
          <w:ilvl w:val="1"/>
          <w:numId w:val="4"/>
        </w:numPr>
        <w:jc w:val="both"/>
      </w:pPr>
      <w:r>
        <w:t>Перечень действий, совершаемых Оператором с персональными данными: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на территории Российской Федерации в соответствии с</w:t>
      </w:r>
      <w:r w:rsidR="00F8552A">
        <w:rPr>
          <w:lang w:val="ru-RU"/>
        </w:rPr>
        <w:t> </w:t>
      </w:r>
      <w:r>
        <w:t>действующим законодательством Российской Федерации.</w:t>
      </w:r>
    </w:p>
    <w:p w14:paraId="0000004E" w14:textId="32F68126" w:rsidR="006A205A" w:rsidRDefault="00BF4958">
      <w:pPr>
        <w:numPr>
          <w:ilvl w:val="1"/>
          <w:numId w:val="4"/>
        </w:numPr>
        <w:jc w:val="both"/>
      </w:pPr>
      <w:r>
        <w:t>Субъект персональных данных принимает решение о предоставлении его персональных данных и да</w:t>
      </w:r>
      <w:r w:rsidR="00F8552A">
        <w:rPr>
          <w:lang w:val="ru-RU"/>
        </w:rPr>
        <w:t>ё</w:t>
      </w:r>
      <w:r>
        <w:t xml:space="preserve">т Согласие свободно, своей волей и в </w:t>
      </w:r>
      <w:proofErr w:type="spellStart"/>
      <w:r>
        <w:t>сво</w:t>
      </w:r>
      <w:proofErr w:type="spellEnd"/>
      <w:r w:rsidR="00F8552A">
        <w:rPr>
          <w:lang w:val="ru-RU"/>
        </w:rPr>
        <w:t>ё</w:t>
      </w:r>
      <w:r>
        <w:t>м интересе.</w:t>
      </w:r>
    </w:p>
    <w:p w14:paraId="0000004F" w14:textId="77777777" w:rsidR="006A205A" w:rsidRDefault="00BF4958">
      <w:pPr>
        <w:numPr>
          <w:ilvl w:val="1"/>
          <w:numId w:val="4"/>
        </w:numPr>
        <w:jc w:val="both"/>
      </w:pPr>
      <w:r>
        <w:t>Оператор не осуществляет обработку биометрических персональных данных.</w:t>
      </w:r>
    </w:p>
    <w:p w14:paraId="00000050" w14:textId="77777777" w:rsidR="006A205A" w:rsidDel="00C863E3" w:rsidRDefault="006A205A">
      <w:pPr>
        <w:ind w:left="283"/>
        <w:jc w:val="both"/>
        <w:rPr>
          <w:del w:id="53" w:author="Microsoft Office User" w:date="2025-05-27T18:09:00Z"/>
        </w:rPr>
      </w:pPr>
    </w:p>
    <w:p w14:paraId="00000051" w14:textId="337E2370" w:rsidR="006A205A" w:rsidDel="00C863E3" w:rsidRDefault="00BF4958">
      <w:pPr>
        <w:ind w:left="283"/>
        <w:jc w:val="both"/>
        <w:rPr>
          <w:del w:id="54" w:author="Microsoft Office User" w:date="2025-05-27T18:09:00Z"/>
        </w:rPr>
      </w:pPr>
      <w:del w:id="55" w:author="Microsoft Office User" w:date="2025-05-27T18:09:00Z">
        <w:r w:rsidDel="00C863E3">
          <w:delText>ИЛИ</w:delText>
        </w:r>
      </w:del>
    </w:p>
    <w:p w14:paraId="00000052" w14:textId="09224C0B" w:rsidR="006A205A" w:rsidDel="00C863E3" w:rsidRDefault="006A205A">
      <w:pPr>
        <w:ind w:left="283"/>
        <w:jc w:val="both"/>
        <w:rPr>
          <w:del w:id="56" w:author="Microsoft Office User" w:date="2025-05-27T18:09:00Z"/>
        </w:rPr>
      </w:pPr>
    </w:p>
    <w:p w14:paraId="00000053" w14:textId="74FEA84A" w:rsidR="006A205A" w:rsidRPr="000C253F" w:rsidDel="00C863E3" w:rsidRDefault="00BF4958">
      <w:pPr>
        <w:jc w:val="both"/>
        <w:rPr>
          <w:del w:id="57" w:author="Microsoft Office User" w:date="2025-05-27T18:09:00Z"/>
          <w:lang w:val="ru-RU"/>
        </w:rPr>
      </w:pPr>
      <w:del w:id="58" w:author="Microsoft Office User" w:date="2025-05-27T18:09:00Z">
        <w:r w:rsidDel="00C863E3">
          <w:delText xml:space="preserve">5.4.Обработка Оператором </w:delText>
        </w:r>
        <w:r w:rsidR="007F54B2" w:rsidDel="00C863E3">
          <w:rPr>
            <w:lang w:val="ru-RU"/>
          </w:rPr>
          <w:delText>Б</w:delText>
        </w:r>
        <w:r w:rsidDel="00C863E3">
          <w:delText>иометрических персональных данных осуществляется в</w:delText>
        </w:r>
        <w:r w:rsidR="006445EC" w:rsidDel="00C863E3">
          <w:rPr>
            <w:lang w:val="ru-RU"/>
          </w:rPr>
          <w:delText> </w:delText>
        </w:r>
        <w:r w:rsidDel="00C863E3">
          <w:delText xml:space="preserve">соответствии с требованиями Закона о персональных данных при наличии письменного согласия Субъекта персональных данных на такую обработку. </w:delText>
        </w:r>
        <w:r w:rsidR="000C253F" w:rsidDel="00C863E3">
          <w:rPr>
            <w:lang w:val="ru-RU"/>
          </w:rPr>
          <w:delText>(</w:delText>
        </w:r>
        <w:r w:rsidR="00E029B8" w:rsidRPr="00E029B8" w:rsidDel="00C863E3">
          <w:rPr>
            <w:highlight w:val="yellow"/>
          </w:rPr>
          <w:delText xml:space="preserve">Выберите эту редакцию, если обрабатываете биометрические </w:delText>
        </w:r>
        <w:r w:rsidR="00A3504F" w:rsidDel="00C863E3">
          <w:rPr>
            <w:highlight w:val="yellow"/>
            <w:lang w:val="ru-RU"/>
          </w:rPr>
          <w:delText>персональные данные</w:delText>
        </w:r>
        <w:r w:rsidR="00A3504F" w:rsidRPr="00E029B8" w:rsidDel="00C863E3">
          <w:rPr>
            <w:highlight w:val="yellow"/>
          </w:rPr>
          <w:delText xml:space="preserve"> </w:delText>
        </w:r>
        <w:r w:rsidR="00E029B8" w:rsidRPr="00E029B8" w:rsidDel="00C863E3">
          <w:rPr>
            <w:highlight w:val="yellow"/>
          </w:rPr>
          <w:delText>(сетчатка глаза, отпечатки пальцев и</w:delText>
        </w:r>
        <w:r w:rsidR="00A3504F" w:rsidDel="00C863E3">
          <w:rPr>
            <w:highlight w:val="yellow"/>
            <w:lang w:val="ru-RU"/>
          </w:rPr>
          <w:delText> </w:delText>
        </w:r>
        <w:r w:rsidR="00E029B8" w:rsidRPr="00E029B8" w:rsidDel="00C863E3">
          <w:rPr>
            <w:highlight w:val="yellow"/>
          </w:rPr>
          <w:delText>т.</w:delText>
        </w:r>
        <w:r w:rsidR="00A3504F" w:rsidDel="00C863E3">
          <w:rPr>
            <w:highlight w:val="yellow"/>
            <w:lang w:val="ru-RU"/>
          </w:rPr>
          <w:delText> </w:delText>
        </w:r>
        <w:r w:rsidR="00E029B8" w:rsidRPr="00E029B8" w:rsidDel="00C863E3">
          <w:rPr>
            <w:highlight w:val="yellow"/>
          </w:rPr>
          <w:delText xml:space="preserve">д.) </w:delText>
        </w:r>
        <w:r w:rsidR="00A3504F" w:rsidDel="00C863E3">
          <w:rPr>
            <w:highlight w:val="yellow"/>
            <w:lang w:val="ru-RU"/>
          </w:rPr>
          <w:delText>Кроме того,</w:delText>
        </w:r>
        <w:r w:rsidR="00A3504F" w:rsidRPr="00E029B8" w:rsidDel="00C863E3">
          <w:rPr>
            <w:highlight w:val="yellow"/>
          </w:rPr>
          <w:delText xml:space="preserve"> </w:delText>
        </w:r>
        <w:r w:rsidR="00E029B8" w:rsidRPr="00E029B8" w:rsidDel="00C863E3">
          <w:rPr>
            <w:highlight w:val="yellow"/>
          </w:rPr>
          <w:delText>необходимо письменное согласие, галочка на</w:delText>
        </w:r>
        <w:r w:rsidR="00A3504F" w:rsidDel="00C863E3">
          <w:rPr>
            <w:highlight w:val="yellow"/>
            <w:lang w:val="ru-RU"/>
          </w:rPr>
          <w:delText> </w:delText>
        </w:r>
        <w:r w:rsidR="00E029B8" w:rsidRPr="00E029B8" w:rsidDel="00C863E3">
          <w:rPr>
            <w:highlight w:val="yellow"/>
          </w:rPr>
          <w:delText>сайте в качестве подтверждения</w:delText>
        </w:r>
        <w:r w:rsidR="00E029B8" w:rsidRPr="00E029B8" w:rsidDel="00C863E3">
          <w:delText xml:space="preserve"> </w:delText>
        </w:r>
        <w:r w:rsidR="00E029B8" w:rsidRPr="00E029B8" w:rsidDel="00C863E3">
          <w:rPr>
            <w:highlight w:val="yellow"/>
          </w:rPr>
          <w:delText>не подойд</w:delText>
        </w:r>
        <w:r w:rsidR="00A3504F" w:rsidDel="00C863E3">
          <w:rPr>
            <w:highlight w:val="yellow"/>
            <w:lang w:val="ru-RU"/>
          </w:rPr>
          <w:delText>ё</w:delText>
        </w:r>
        <w:r w:rsidR="00E029B8" w:rsidRPr="00E029B8" w:rsidDel="00C863E3">
          <w:rPr>
            <w:highlight w:val="yellow"/>
          </w:rPr>
          <w:delText>т.</w:delText>
        </w:r>
        <w:r w:rsidR="000C253F" w:rsidDel="00C863E3">
          <w:rPr>
            <w:lang w:val="ru-RU"/>
          </w:rPr>
          <w:delText>)</w:delText>
        </w:r>
      </w:del>
    </w:p>
    <w:p w14:paraId="00000054" w14:textId="77777777" w:rsidR="006A205A" w:rsidRPr="00A61807" w:rsidRDefault="006A205A">
      <w:pPr>
        <w:jc w:val="both"/>
        <w:rPr>
          <w:lang w:val="ru-RU"/>
        </w:rPr>
      </w:pPr>
    </w:p>
    <w:p w14:paraId="00000055" w14:textId="77777777" w:rsidR="006A205A" w:rsidRDefault="00BF4958">
      <w:pPr>
        <w:numPr>
          <w:ilvl w:val="1"/>
          <w:numId w:val="4"/>
        </w:numPr>
        <w:jc w:val="both"/>
      </w:pPr>
      <w:r>
        <w:t>Трансграничная передача персональных данных Оператором не осуществляется.</w:t>
      </w:r>
    </w:p>
    <w:p w14:paraId="00000056" w14:textId="77777777" w:rsidR="006A205A" w:rsidDel="00C863E3" w:rsidRDefault="006A205A">
      <w:pPr>
        <w:ind w:left="283"/>
        <w:jc w:val="both"/>
        <w:rPr>
          <w:del w:id="59" w:author="Microsoft Office User" w:date="2025-05-27T18:10:00Z"/>
        </w:rPr>
      </w:pPr>
    </w:p>
    <w:p w14:paraId="00000057" w14:textId="4E713334" w:rsidR="006A205A" w:rsidDel="00C863E3" w:rsidRDefault="00BF4958">
      <w:pPr>
        <w:ind w:left="283"/>
        <w:jc w:val="both"/>
        <w:rPr>
          <w:del w:id="60" w:author="Microsoft Office User" w:date="2025-05-27T18:10:00Z"/>
        </w:rPr>
      </w:pPr>
      <w:del w:id="61" w:author="Microsoft Office User" w:date="2025-05-27T18:10:00Z">
        <w:r w:rsidDel="00C863E3">
          <w:delText>ИЛИ</w:delText>
        </w:r>
      </w:del>
    </w:p>
    <w:p w14:paraId="00000058" w14:textId="67C634B8" w:rsidR="006A205A" w:rsidDel="00C863E3" w:rsidRDefault="006A205A">
      <w:pPr>
        <w:ind w:left="283"/>
        <w:jc w:val="both"/>
        <w:rPr>
          <w:del w:id="62" w:author="Microsoft Office User" w:date="2025-05-27T18:10:00Z"/>
        </w:rPr>
      </w:pPr>
    </w:p>
    <w:p w14:paraId="00000059" w14:textId="2C94CE1B" w:rsidR="006A205A" w:rsidRPr="00E029B8" w:rsidDel="00C863E3" w:rsidRDefault="00BF4958">
      <w:pPr>
        <w:jc w:val="both"/>
        <w:rPr>
          <w:del w:id="63" w:author="Microsoft Office User" w:date="2025-05-27T18:10:00Z"/>
          <w:lang w:val="ru-RU"/>
        </w:rPr>
      </w:pPr>
      <w:del w:id="64" w:author="Microsoft Office User" w:date="2025-05-27T18:10:00Z">
        <w:r w:rsidDel="00C863E3">
          <w:delText>5.5.Оператор осуществляет трансграничную передачу персональных данных в</w:delText>
        </w:r>
        <w:r w:rsidR="00A3504F" w:rsidDel="00C863E3">
          <w:rPr>
            <w:lang w:val="ru-RU"/>
          </w:rPr>
          <w:delText> </w:delText>
        </w:r>
        <w:r w:rsidDel="00C863E3">
          <w:delText>соответствии с требованиями применимого законодательства и раздела</w:delText>
        </w:r>
        <w:r w:rsidR="000C253F" w:rsidDel="00C863E3">
          <w:rPr>
            <w:lang w:val="ru-RU"/>
          </w:rPr>
          <w:delText> </w:delText>
        </w:r>
        <w:r w:rsidDel="00C863E3">
          <w:delText xml:space="preserve">6 настоящей Политики. </w:delText>
        </w:r>
        <w:r w:rsidR="00E029B8" w:rsidRPr="00E029B8" w:rsidDel="00C863E3">
          <w:rPr>
            <w:highlight w:val="yellow"/>
            <w:lang w:val="ru-RU"/>
          </w:rPr>
          <w:delText>(Если вы переда</w:delText>
        </w:r>
        <w:r w:rsidR="000C253F" w:rsidDel="00C863E3">
          <w:rPr>
            <w:highlight w:val="yellow"/>
            <w:lang w:val="ru-RU"/>
          </w:rPr>
          <w:delText>ё</w:delText>
        </w:r>
        <w:r w:rsidR="00E029B8" w:rsidRPr="00E029B8" w:rsidDel="00C863E3">
          <w:rPr>
            <w:highlight w:val="yellow"/>
            <w:lang w:val="ru-RU"/>
          </w:rPr>
          <w:delText xml:space="preserve">те </w:delText>
        </w:r>
        <w:r w:rsidR="000C253F" w:rsidDel="00C863E3">
          <w:rPr>
            <w:highlight w:val="yellow"/>
            <w:lang w:val="ru-RU"/>
          </w:rPr>
          <w:delText>персональные данные</w:delText>
        </w:r>
        <w:r w:rsidR="00E029B8" w:rsidRPr="00E029B8" w:rsidDel="00C863E3">
          <w:rPr>
            <w:highlight w:val="yellow"/>
            <w:lang w:val="ru-RU"/>
          </w:rPr>
          <w:delText xml:space="preserve"> компаниям, зарегистрированным за</w:delText>
        </w:r>
        <w:r w:rsidR="000C253F" w:rsidDel="00C863E3">
          <w:rPr>
            <w:highlight w:val="yellow"/>
            <w:lang w:val="ru-RU"/>
          </w:rPr>
          <w:delText> </w:delText>
        </w:r>
        <w:r w:rsidR="00E029B8" w:rsidRPr="00E029B8" w:rsidDel="00C863E3">
          <w:rPr>
            <w:highlight w:val="yellow"/>
            <w:lang w:val="ru-RU"/>
          </w:rPr>
          <w:delText>рубежом, нужно добавить этот пункт и раздел</w:delText>
        </w:r>
        <w:r w:rsidR="000C253F" w:rsidDel="00C863E3">
          <w:rPr>
            <w:highlight w:val="yellow"/>
            <w:lang w:val="ru-RU"/>
          </w:rPr>
          <w:delText> </w:delText>
        </w:r>
        <w:r w:rsidR="00E029B8" w:rsidRPr="00E029B8" w:rsidDel="00C863E3">
          <w:rPr>
            <w:highlight w:val="yellow"/>
            <w:lang w:val="ru-RU"/>
          </w:rPr>
          <w:delText>6, в иных случаях</w:delText>
        </w:r>
        <w:r w:rsidR="000C253F" w:rsidDel="00C863E3">
          <w:rPr>
            <w:highlight w:val="yellow"/>
            <w:lang w:val="ru-RU"/>
          </w:rPr>
          <w:delText> </w:delText>
        </w:r>
        <w:r w:rsidR="00E029B8" w:rsidRPr="00E029B8" w:rsidDel="00C863E3">
          <w:rPr>
            <w:highlight w:val="yellow"/>
            <w:lang w:val="ru-RU"/>
          </w:rPr>
          <w:delText>— удалить</w:delText>
        </w:r>
        <w:r w:rsidR="000C253F" w:rsidDel="00C863E3">
          <w:rPr>
            <w:highlight w:val="yellow"/>
            <w:lang w:val="ru-RU"/>
          </w:rPr>
          <w:delText>.</w:delText>
        </w:r>
        <w:r w:rsidR="00E029B8" w:rsidRPr="00E029B8" w:rsidDel="00C863E3">
          <w:rPr>
            <w:highlight w:val="yellow"/>
            <w:lang w:val="ru-RU"/>
          </w:rPr>
          <w:delText>)</w:delText>
        </w:r>
      </w:del>
    </w:p>
    <w:p w14:paraId="0000005A" w14:textId="77777777" w:rsidR="006A205A" w:rsidRDefault="006A205A">
      <w:pPr>
        <w:jc w:val="both"/>
      </w:pPr>
    </w:p>
    <w:p w14:paraId="0000005B" w14:textId="3526EE9F" w:rsidR="006A205A" w:rsidRPr="00E029B8" w:rsidRDefault="00BF4958">
      <w:pPr>
        <w:numPr>
          <w:ilvl w:val="1"/>
          <w:numId w:val="4"/>
        </w:numPr>
        <w:jc w:val="both"/>
      </w:pPr>
      <w:r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  <w:del w:id="65" w:author="Microsoft Office User" w:date="2025-05-27T18:11:00Z">
        <w:r w:rsidR="00E029B8" w:rsidDel="00C863E3">
          <w:rPr>
            <w:lang w:val="ru-RU"/>
          </w:rPr>
          <w:delText xml:space="preserve"> </w:delText>
        </w:r>
        <w:r w:rsidR="00E029B8" w:rsidRPr="00E029B8" w:rsidDel="00C863E3">
          <w:rPr>
            <w:highlight w:val="yellow"/>
            <w:lang w:val="ru-RU"/>
          </w:rPr>
          <w:delText xml:space="preserve">(Если вы обрабатываете специальные категории </w:delText>
        </w:r>
        <w:r w:rsidR="00FF0573" w:rsidDel="00C863E3">
          <w:rPr>
            <w:highlight w:val="yellow"/>
            <w:lang w:val="ru-RU"/>
          </w:rPr>
          <w:delText>персональных данных</w:delText>
        </w:r>
        <w:r w:rsidR="00E029B8" w:rsidRPr="00E029B8" w:rsidDel="00C863E3">
          <w:rPr>
            <w:highlight w:val="yellow"/>
            <w:lang w:val="ru-RU"/>
          </w:rPr>
          <w:delText xml:space="preserve">, согласие необходимо собирать в письменном виде либо подписанные </w:delText>
        </w:r>
        <w:r w:rsidR="007F54B2" w:rsidDel="00C863E3">
          <w:rPr>
            <w:highlight w:val="yellow"/>
            <w:lang w:val="ru-RU"/>
          </w:rPr>
          <w:delText xml:space="preserve">усиленной </w:delText>
        </w:r>
        <w:r w:rsidR="00E029B8" w:rsidRPr="00E029B8" w:rsidDel="00C863E3">
          <w:rPr>
            <w:highlight w:val="yellow"/>
            <w:lang w:val="ru-RU"/>
          </w:rPr>
          <w:delText>квалифицированной электронной подписью</w:delText>
        </w:r>
        <w:r w:rsidR="00F47D00" w:rsidDel="00C863E3">
          <w:rPr>
            <w:highlight w:val="yellow"/>
            <w:lang w:val="ru-RU"/>
          </w:rPr>
          <w:delText>.</w:delText>
        </w:r>
        <w:r w:rsidR="00E029B8" w:rsidRPr="00E029B8" w:rsidDel="00C863E3">
          <w:rPr>
            <w:highlight w:val="yellow"/>
            <w:lang w:val="ru-RU"/>
          </w:rPr>
          <w:delText>)</w:delText>
        </w:r>
      </w:del>
    </w:p>
    <w:p w14:paraId="09C06C18" w14:textId="77777777" w:rsidR="00E029B8" w:rsidRDefault="00E029B8" w:rsidP="00E029B8">
      <w:pPr>
        <w:ind w:left="283"/>
        <w:jc w:val="both"/>
      </w:pPr>
    </w:p>
    <w:p w14:paraId="0000005C" w14:textId="35FF90F6" w:rsidR="006A205A" w:rsidRDefault="00BF4958">
      <w:pPr>
        <w:numPr>
          <w:ilvl w:val="1"/>
          <w:numId w:val="4"/>
        </w:numPr>
        <w:jc w:val="both"/>
      </w:pPr>
      <w:r>
        <w:t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или отзыв Согласия Субъектом персональных данных, а также выявление неправомерной обработки персональных данных.</w:t>
      </w:r>
    </w:p>
    <w:p w14:paraId="286908B5" w14:textId="77777777" w:rsidR="00E029B8" w:rsidRDefault="00E029B8" w:rsidP="00E029B8">
      <w:pPr>
        <w:jc w:val="both"/>
      </w:pPr>
    </w:p>
    <w:p w14:paraId="0000005D" w14:textId="61E6460E" w:rsidR="006A205A" w:rsidRDefault="00BF4958">
      <w:pPr>
        <w:numPr>
          <w:ilvl w:val="1"/>
          <w:numId w:val="4"/>
        </w:numPr>
        <w:jc w:val="both"/>
      </w:pPr>
      <w:r>
        <w:t>Срок обработки персональных данных является неограниченным. Субъект может в</w:t>
      </w:r>
      <w:r w:rsidR="00155C05">
        <w:rPr>
          <w:lang w:val="ru-RU"/>
        </w:rPr>
        <w:t> </w:t>
      </w:r>
      <w:r>
        <w:t xml:space="preserve">любой момент отозвать </w:t>
      </w:r>
      <w:proofErr w:type="spellStart"/>
      <w:r>
        <w:t>сво</w:t>
      </w:r>
      <w:proofErr w:type="spellEnd"/>
      <w:r w:rsidR="00155C05">
        <w:rPr>
          <w:lang w:val="ru-RU"/>
        </w:rPr>
        <w:t>ё</w:t>
      </w:r>
      <w:r>
        <w:t xml:space="preserve"> Согласие на обработку персональных данных, направив Оператору уведомление посредством электронной почты на электронный адрес Оператора, указанный в разделе</w:t>
      </w:r>
      <w:r w:rsidR="00E36EAF">
        <w:rPr>
          <w:lang w:val="ru-RU"/>
        </w:rPr>
        <w:t> </w:t>
      </w:r>
      <w:r>
        <w:t>10 настоящей Политики</w:t>
      </w:r>
      <w:r w:rsidR="00E36EAF">
        <w:rPr>
          <w:lang w:val="ru-RU"/>
        </w:rPr>
        <w:t>,</w:t>
      </w:r>
      <w:r>
        <w:t xml:space="preserve"> с пометкой «Отзыв согласия на обработку персональных данных».</w:t>
      </w:r>
    </w:p>
    <w:p w14:paraId="5C810BB0" w14:textId="77777777" w:rsidR="00E029B8" w:rsidRDefault="00E029B8" w:rsidP="00E029B8">
      <w:pPr>
        <w:jc w:val="both"/>
      </w:pPr>
    </w:p>
    <w:p w14:paraId="0000005E" w14:textId="40BD1C48" w:rsidR="006A205A" w:rsidRDefault="00BF4958">
      <w:pPr>
        <w:numPr>
          <w:ilvl w:val="1"/>
          <w:numId w:val="4"/>
        </w:numPr>
        <w:jc w:val="both"/>
      </w:pPr>
      <w:r>
        <w:t xml:space="preserve">Оператор обязуется прекратить обработку </w:t>
      </w:r>
      <w:r w:rsidR="00E36EAF">
        <w:rPr>
          <w:lang w:val="ru-RU"/>
        </w:rPr>
        <w:t>п</w:t>
      </w:r>
      <w:proofErr w:type="spellStart"/>
      <w:r>
        <w:t>ерсональных</w:t>
      </w:r>
      <w:proofErr w:type="spellEnd"/>
      <w:r>
        <w:t xml:space="preserve"> данных Субъекта в течение 5 (пяти) рабочих дней с даты получения уведомления согласно п.</w:t>
      </w:r>
      <w:r w:rsidR="00DA38D2">
        <w:rPr>
          <w:lang w:val="ru-RU"/>
        </w:rPr>
        <w:t> </w:t>
      </w:r>
      <w:r>
        <w:t xml:space="preserve">5.8 </w:t>
      </w:r>
      <w:r w:rsidR="00DA38D2">
        <w:rPr>
          <w:lang w:val="ru-RU"/>
        </w:rPr>
        <w:t xml:space="preserve">настоящей </w:t>
      </w:r>
      <w:r>
        <w:t>Политики.</w:t>
      </w:r>
    </w:p>
    <w:p w14:paraId="0000005F" w14:textId="7C40A52F" w:rsidR="006A205A" w:rsidRDefault="006A205A"/>
    <w:p w14:paraId="00000060" w14:textId="7A262530" w:rsidR="006A205A" w:rsidDel="00C863E3" w:rsidRDefault="00BF4958">
      <w:pPr>
        <w:numPr>
          <w:ilvl w:val="0"/>
          <w:numId w:val="4"/>
        </w:numPr>
        <w:rPr>
          <w:del w:id="66" w:author="Microsoft Office User" w:date="2025-05-27T18:10:00Z"/>
          <w:b/>
        </w:rPr>
      </w:pPr>
      <w:del w:id="67" w:author="Microsoft Office User" w:date="2025-05-27T18:10:00Z">
        <w:r w:rsidDel="00C863E3">
          <w:rPr>
            <w:b/>
          </w:rPr>
          <w:delText>ТРАНСГРАНИЧНАЯ ПЕРЕДАЧА ПЕРСОНАЛЬНЫХ ДАННЫХ</w:delText>
        </w:r>
        <w:r w:rsidR="00923E2E" w:rsidDel="00C863E3">
          <w:rPr>
            <w:b/>
            <w:lang w:val="ru-RU"/>
          </w:rPr>
          <w:delText xml:space="preserve"> </w:delText>
        </w:r>
        <w:r w:rsidR="00923E2E" w:rsidRPr="00923E2E" w:rsidDel="00C863E3">
          <w:rPr>
            <w:b/>
            <w:highlight w:val="yellow"/>
            <w:lang w:val="ru-RU"/>
          </w:rPr>
          <w:delText>(ЕСЛИ ТРАНСГРАНИЧНАЯ ПЕРЕДАЧА ДАННЫХ НЕ ОСУЩЕСТВЛЯЕТСЯ, РАЗДЕЛ НУЖНО УДАЛИТЬ И ИСПРАВИТЬ НУМЕРАЦИЮ)</w:delText>
        </w:r>
      </w:del>
    </w:p>
    <w:p w14:paraId="444DA16D" w14:textId="246D9169" w:rsidR="00E029B8" w:rsidDel="00C863E3" w:rsidRDefault="00E029B8" w:rsidP="00E029B8">
      <w:pPr>
        <w:ind w:left="720"/>
        <w:rPr>
          <w:del w:id="68" w:author="Microsoft Office User" w:date="2025-05-27T18:10:00Z"/>
          <w:b/>
        </w:rPr>
      </w:pPr>
    </w:p>
    <w:p w14:paraId="00000061" w14:textId="4484B1B8" w:rsidR="006A205A" w:rsidRPr="00E029B8" w:rsidDel="00C863E3" w:rsidRDefault="00BF4958" w:rsidP="00DC3809">
      <w:pPr>
        <w:pStyle w:val="a8"/>
        <w:numPr>
          <w:ilvl w:val="1"/>
          <w:numId w:val="4"/>
        </w:numPr>
        <w:jc w:val="both"/>
        <w:rPr>
          <w:del w:id="69" w:author="Microsoft Office User" w:date="2025-05-27T18:10:00Z"/>
        </w:rPr>
      </w:pPr>
      <w:del w:id="70" w:author="Microsoft Office User" w:date="2025-05-27T18:10:00Z">
        <w:r w:rsidRPr="00E029B8" w:rsidDel="00C863E3">
          <w:delText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</w:delText>
        </w:r>
        <w:r w:rsidR="00912926" w:rsidDel="00C863E3">
          <w:rPr>
            <w:lang w:val="ru-RU"/>
          </w:rPr>
          <w:delText>ё</w:delText>
        </w:r>
        <w:r w:rsidRPr="00E029B8" w:rsidDel="00C863E3">
          <w:delText>жная защита прав субъектов персональных данных.</w:delText>
        </w:r>
      </w:del>
    </w:p>
    <w:p w14:paraId="76AA127A" w14:textId="31A2C9A5" w:rsidR="00E029B8" w:rsidRPr="00E029B8" w:rsidDel="00C863E3" w:rsidRDefault="00E029B8" w:rsidP="00DC3809">
      <w:pPr>
        <w:jc w:val="both"/>
        <w:rPr>
          <w:del w:id="71" w:author="Microsoft Office User" w:date="2025-05-27T18:10:00Z"/>
        </w:rPr>
      </w:pPr>
    </w:p>
    <w:p w14:paraId="00000062" w14:textId="13790864" w:rsidR="006A205A" w:rsidRPr="00E029B8" w:rsidDel="00C863E3" w:rsidRDefault="00BF4958" w:rsidP="00DC3809">
      <w:pPr>
        <w:pStyle w:val="a8"/>
        <w:numPr>
          <w:ilvl w:val="1"/>
          <w:numId w:val="4"/>
        </w:numPr>
        <w:jc w:val="both"/>
        <w:rPr>
          <w:del w:id="72" w:author="Microsoft Office User" w:date="2025-05-27T18:10:00Z"/>
        </w:rPr>
      </w:pPr>
      <w:del w:id="73" w:author="Microsoft Office User" w:date="2025-05-27T18:10:00Z">
        <w:r w:rsidRPr="00E029B8" w:rsidDel="00C863E3">
          <w:delText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</w:delText>
        </w:r>
        <w:r w:rsidR="00912926" w:rsidDel="00C863E3">
          <w:rPr>
            <w:lang w:val="ru-RU"/>
          </w:rPr>
          <w:delText xml:space="preserve"> (</w:delText>
        </w:r>
        <w:r w:rsidRPr="00E029B8" w:rsidDel="00C863E3">
          <w:delText>или</w:delText>
        </w:r>
        <w:r w:rsidR="00912926" w:rsidDel="00C863E3">
          <w:rPr>
            <w:lang w:val="ru-RU"/>
          </w:rPr>
          <w:delText>)</w:delText>
        </w:r>
        <w:r w:rsidRPr="00E029B8" w:rsidDel="00C863E3">
          <w:delText xml:space="preserve"> передачи в</w:delText>
        </w:r>
        <w:r w:rsidR="00912926" w:rsidDel="00C863E3">
          <w:rPr>
            <w:lang w:val="ru-RU"/>
          </w:rPr>
          <w:delText> </w:delText>
        </w:r>
        <w:r w:rsidRPr="00E029B8" w:rsidDel="00C863E3">
          <w:delText>рамках исполнения договора, стороной которого является указанный Субъект персональных данных.</w:delText>
        </w:r>
      </w:del>
    </w:p>
    <w:p w14:paraId="0B70AF81" w14:textId="77777777" w:rsidR="00E029B8" w:rsidRDefault="00E029B8">
      <w:pPr>
        <w:ind w:left="283"/>
        <w:rPr>
          <w:b/>
        </w:rPr>
      </w:pPr>
    </w:p>
    <w:p w14:paraId="00000064" w14:textId="56673F5F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ОСНОВНЫЕ ПРАВА И</w:t>
      </w:r>
      <w:r w:rsidR="00912926">
        <w:rPr>
          <w:b/>
          <w:lang w:val="ru-RU"/>
        </w:rPr>
        <w:t> </w:t>
      </w:r>
      <w:r>
        <w:rPr>
          <w:b/>
        </w:rPr>
        <w:t>ОБЯЗАННОСТИ</w:t>
      </w:r>
      <w:r>
        <w:rPr>
          <w:b/>
        </w:rPr>
        <w:br/>
      </w:r>
    </w:p>
    <w:p w14:paraId="00000065" w14:textId="77777777" w:rsidR="006A205A" w:rsidRDefault="00BF4958" w:rsidP="00DC3809">
      <w:pPr>
        <w:numPr>
          <w:ilvl w:val="1"/>
          <w:numId w:val="4"/>
        </w:numPr>
        <w:jc w:val="both"/>
      </w:pPr>
      <w:r>
        <w:lastRenderedPageBreak/>
        <w:t>Оператор имеет право:</w:t>
      </w:r>
    </w:p>
    <w:p w14:paraId="00000066" w14:textId="69ED9469" w:rsidR="006A205A" w:rsidRDefault="00BF4958" w:rsidP="00DC3809">
      <w:pPr>
        <w:numPr>
          <w:ilvl w:val="2"/>
          <w:numId w:val="4"/>
        </w:numPr>
        <w:ind w:left="425" w:firstLine="0"/>
        <w:jc w:val="both"/>
      </w:pPr>
      <w:r>
        <w:t>получать от Субъекта достоверные информацию и</w:t>
      </w:r>
      <w:r w:rsidR="00912926">
        <w:rPr>
          <w:lang w:val="ru-RU"/>
        </w:rPr>
        <w:t xml:space="preserve"> (</w:t>
      </w:r>
      <w:r>
        <w:t>или</w:t>
      </w:r>
      <w:r w:rsidR="00912926">
        <w:rPr>
          <w:lang w:val="ru-RU"/>
        </w:rPr>
        <w:t>)</w:t>
      </w:r>
      <w:r>
        <w:t xml:space="preserve"> документы, содержащие персональные данные;</w:t>
      </w:r>
    </w:p>
    <w:p w14:paraId="00000067" w14:textId="77777777" w:rsidR="006A205A" w:rsidRDefault="00BF4958" w:rsidP="00DC3809">
      <w:pPr>
        <w:numPr>
          <w:ilvl w:val="2"/>
          <w:numId w:val="4"/>
        </w:numPr>
        <w:ind w:left="425" w:firstLine="0"/>
        <w:jc w:val="both"/>
      </w:pPr>
      <w:r>
        <w:t>требовать от Субъекта персональных данных своевременного уточнения предоставленных персональных данных.</w:t>
      </w:r>
    </w:p>
    <w:p w14:paraId="00000068" w14:textId="62F83FE5" w:rsidR="006A205A" w:rsidRDefault="006A205A" w:rsidP="007F54B2">
      <w:pPr>
        <w:jc w:val="both"/>
      </w:pPr>
    </w:p>
    <w:p w14:paraId="00000069" w14:textId="77777777" w:rsidR="006A205A" w:rsidRDefault="00BF4958">
      <w:pPr>
        <w:numPr>
          <w:ilvl w:val="1"/>
          <w:numId w:val="4"/>
        </w:numPr>
        <w:jc w:val="both"/>
      </w:pPr>
      <w:r>
        <w:t>Оператор обязан:</w:t>
      </w:r>
    </w:p>
    <w:p w14:paraId="0000006A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обрабатывать персональные данные в порядке, установленном действующим законодательством Российской Федерации;</w:t>
      </w:r>
    </w:p>
    <w:p w14:paraId="0000006B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рассматривать обращения Субъекта персональных данных (его законного представителя) по вопросам обработки персональных данных и давать мотивированные ответы;</w:t>
      </w:r>
    </w:p>
    <w:p w14:paraId="0000006C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предоставлять Субъекту персональных данных (его законному представителю) возможность безвозмездного свободного доступа к его персональным данным;</w:t>
      </w:r>
    </w:p>
    <w:p w14:paraId="0000006D" w14:textId="3A979273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принимать меры по уточнению, уничтожению персональных данных субъекта персональных данных в связи с его (его законного представителя) обращением с</w:t>
      </w:r>
      <w:r w:rsidR="0019543B">
        <w:rPr>
          <w:lang w:val="ru-RU"/>
        </w:rPr>
        <w:t> </w:t>
      </w:r>
      <w:r>
        <w:t>законными и обоснованными требованиями;</w:t>
      </w:r>
    </w:p>
    <w:p w14:paraId="0000006E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организовывать защиту персональных данных в соответствии с требованиями законодательства Российской Федерации.</w:t>
      </w:r>
    </w:p>
    <w:p w14:paraId="0000006F" w14:textId="1D9DFC9E" w:rsidR="006A205A" w:rsidRDefault="006A205A">
      <w:pPr>
        <w:jc w:val="both"/>
      </w:pPr>
    </w:p>
    <w:p w14:paraId="00000070" w14:textId="77777777" w:rsidR="006A205A" w:rsidRDefault="00BF4958">
      <w:pPr>
        <w:numPr>
          <w:ilvl w:val="1"/>
          <w:numId w:val="4"/>
        </w:numPr>
        <w:jc w:val="both"/>
      </w:pPr>
      <w:r>
        <w:t>Субъекты персональных данных имеют право:</w:t>
      </w:r>
    </w:p>
    <w:p w14:paraId="00000071" w14:textId="5B08AE4C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A03C65">
        <w:rPr>
          <w:lang w:val="ru-RU"/>
        </w:rPr>
        <w:t> </w:t>
      </w:r>
      <w:r>
        <w:t>полную информацию об их персональных данных, обрабатываемых Оператором;</w:t>
      </w:r>
    </w:p>
    <w:p w14:paraId="00000072" w14:textId="42AC8A4A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A03C65">
        <w:rPr>
          <w:lang w:val="ru-RU"/>
        </w:rPr>
        <w:t> </w:t>
      </w:r>
      <w:r>
        <w:t>доступ к их персональным данным, включая право на получение копии любой записи, содержащей их персональные данные, за исключением случаев, предусмотренных федеральным законом;</w:t>
      </w:r>
    </w:p>
    <w:p w14:paraId="00000073" w14:textId="41B779E6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5C30C6">
        <w:rPr>
          <w:lang w:val="ru-RU"/>
        </w:rPr>
        <w:t> </w:t>
      </w:r>
      <w:r>
        <w:t>уточнение их персональных данных, их блокирование или уничтожение в</w:t>
      </w:r>
      <w:r w:rsidR="005C30C6">
        <w:rPr>
          <w:lang w:val="ru-RU"/>
        </w:rPr>
        <w:t> </w:t>
      </w:r>
      <w:r>
        <w:t>случаях,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00000074" w14:textId="29CC0004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8B58BA">
        <w:rPr>
          <w:lang w:val="ru-RU"/>
        </w:rPr>
        <w:t> </w:t>
      </w:r>
      <w:r>
        <w:t xml:space="preserve">отзыв </w:t>
      </w:r>
      <w:r w:rsidR="008B58BA">
        <w:rPr>
          <w:lang w:val="ru-RU"/>
        </w:rPr>
        <w:t>С</w:t>
      </w:r>
      <w:proofErr w:type="spellStart"/>
      <w:r>
        <w:t>огласия</w:t>
      </w:r>
      <w:proofErr w:type="spellEnd"/>
      <w:r>
        <w:t xml:space="preserve"> на обработку персональных данных;</w:t>
      </w:r>
    </w:p>
    <w:p w14:paraId="00000075" w14:textId="261AEFB7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8B58BA">
        <w:rPr>
          <w:lang w:val="ru-RU"/>
        </w:rPr>
        <w:t> </w:t>
      </w:r>
      <w:r>
        <w:t>принятие предусмотренных законом мер по защите своих прав;</w:t>
      </w:r>
    </w:p>
    <w:p w14:paraId="00000076" w14:textId="23634653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8B58BA">
        <w:rPr>
          <w:lang w:val="ru-RU"/>
        </w:rPr>
        <w:t> </w:t>
      </w:r>
      <w:r>
        <w:t>осуществление иных прав, предусмотренных законодательством Российской Федерации.</w:t>
      </w:r>
    </w:p>
    <w:p w14:paraId="00000077" w14:textId="3576E798" w:rsidR="006A205A" w:rsidRDefault="006A205A">
      <w:pPr>
        <w:jc w:val="both"/>
      </w:pPr>
    </w:p>
    <w:p w14:paraId="00000078" w14:textId="77777777" w:rsidR="006A205A" w:rsidRDefault="00BF4958">
      <w:pPr>
        <w:numPr>
          <w:ilvl w:val="1"/>
          <w:numId w:val="4"/>
        </w:numPr>
        <w:jc w:val="both"/>
      </w:pPr>
      <w:r>
        <w:t>Субъекты персональных данных обязаны:</w:t>
      </w:r>
    </w:p>
    <w:p w14:paraId="00000079" w14:textId="28F4C944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предоставлять Оператору достоверные данные о себе;</w:t>
      </w:r>
    </w:p>
    <w:p w14:paraId="0000007A" w14:textId="5760D9F6" w:rsidR="006A205A" w:rsidRDefault="00BF4958">
      <w:pPr>
        <w:numPr>
          <w:ilvl w:val="2"/>
          <w:numId w:val="4"/>
        </w:numPr>
        <w:ind w:left="425" w:firstLine="0"/>
        <w:jc w:val="both"/>
      </w:pPr>
      <w:r>
        <w:t xml:space="preserve">предоставлять документы, содержащие персональные данные в </w:t>
      </w:r>
      <w:proofErr w:type="spellStart"/>
      <w:r>
        <w:t>объ</w:t>
      </w:r>
      <w:proofErr w:type="spellEnd"/>
      <w:r w:rsidR="003B15FD">
        <w:rPr>
          <w:lang w:val="ru-RU"/>
        </w:rPr>
        <w:t>ё</w:t>
      </w:r>
      <w:r>
        <w:t>ме, необходимом для цели обработки;</w:t>
      </w:r>
    </w:p>
    <w:p w14:paraId="0000007B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сообщать Оператору об уточнении (обновлении, изменении) своих персональных данных.</w:t>
      </w:r>
    </w:p>
    <w:p w14:paraId="0000007C" w14:textId="5E95FF87" w:rsidR="006A205A" w:rsidRDefault="006A205A">
      <w:pPr>
        <w:jc w:val="both"/>
      </w:pPr>
    </w:p>
    <w:p w14:paraId="0000007D" w14:textId="75AC47FE" w:rsidR="006A205A" w:rsidRDefault="00BF4958">
      <w:pPr>
        <w:numPr>
          <w:ilvl w:val="1"/>
          <w:numId w:val="4"/>
        </w:numPr>
        <w:jc w:val="both"/>
      </w:pPr>
      <w:r>
        <w:t>Лица, передавшие Оператору недостоверные сведения о себе либо сведения о</w:t>
      </w:r>
      <w:r w:rsidR="00523A7F">
        <w:rPr>
          <w:lang w:val="ru-RU"/>
        </w:rPr>
        <w:t> </w:t>
      </w:r>
      <w:r>
        <w:t>другом Субъекте персональных данных без согласия последнего, несут ответственность в соответствии с законодательством Российской Федерации.</w:t>
      </w:r>
    </w:p>
    <w:p w14:paraId="0000007E" w14:textId="77777777" w:rsidR="006A205A" w:rsidRDefault="00BF4958">
      <w:r>
        <w:t xml:space="preserve"> </w:t>
      </w:r>
    </w:p>
    <w:p w14:paraId="0000007F" w14:textId="43F286B3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ПОРЯДОК РАССМОТРЕНИЯ СПОРОВ</w:t>
      </w:r>
    </w:p>
    <w:p w14:paraId="4A266C53" w14:textId="77777777" w:rsidR="00E029B8" w:rsidRDefault="00E029B8" w:rsidP="00E029B8">
      <w:pPr>
        <w:ind w:left="720"/>
        <w:rPr>
          <w:b/>
        </w:rPr>
      </w:pPr>
    </w:p>
    <w:p w14:paraId="00000080" w14:textId="2D60D7D0" w:rsidR="006A205A" w:rsidRDefault="00BF4958">
      <w:pPr>
        <w:numPr>
          <w:ilvl w:val="1"/>
          <w:numId w:val="4"/>
        </w:numPr>
        <w:jc w:val="both"/>
      </w:pPr>
      <w:r>
        <w:lastRenderedPageBreak/>
        <w:t xml:space="preserve">Все споры и разногласия, которые могут возникнуть между </w:t>
      </w:r>
      <w:r w:rsidR="007F54B2">
        <w:rPr>
          <w:lang w:val="ru-RU"/>
        </w:rPr>
        <w:t>Оператором и Субъектами</w:t>
      </w:r>
      <w:r w:rsidR="007F54B2">
        <w:t xml:space="preserve"> </w:t>
      </w:r>
      <w:r>
        <w:t>по вопросам, не</w:t>
      </w:r>
      <w:r w:rsidR="00523A7F">
        <w:rPr>
          <w:lang w:val="ru-RU"/>
        </w:rPr>
        <w:t> </w:t>
      </w:r>
      <w:r>
        <w:t>нашедшим своего разрешения в тексте Политики, должны разрешаться пут</w:t>
      </w:r>
      <w:r w:rsidR="00523A7F">
        <w:rPr>
          <w:lang w:val="ru-RU"/>
        </w:rPr>
        <w:t>ё</w:t>
      </w:r>
      <w:r>
        <w:t>м переговоров.</w:t>
      </w:r>
    </w:p>
    <w:p w14:paraId="256C39CF" w14:textId="77777777" w:rsidR="00E029B8" w:rsidRDefault="00E029B8" w:rsidP="00E029B8">
      <w:pPr>
        <w:ind w:left="283"/>
        <w:jc w:val="both"/>
      </w:pPr>
    </w:p>
    <w:p w14:paraId="00000081" w14:textId="7079D822" w:rsidR="006A205A" w:rsidRDefault="00BF4958">
      <w:pPr>
        <w:numPr>
          <w:ilvl w:val="1"/>
          <w:numId w:val="4"/>
        </w:numPr>
        <w:jc w:val="both"/>
      </w:pPr>
      <w:r>
        <w:t>Стороны обязаны соблюдать претензионный порядок разрешения споров. До</w:t>
      </w:r>
      <w:r w:rsidR="00523A7F">
        <w:rPr>
          <w:lang w:val="ru-RU"/>
        </w:rPr>
        <w:t> </w:t>
      </w:r>
      <w:r>
        <w:t>обращения в суд с иском по спорам, возникающим из отношений между Субъектом и Оператором, предъявляется претензия (письменное предложение о</w:t>
      </w:r>
      <w:r w:rsidR="00523A7F">
        <w:rPr>
          <w:lang w:val="ru-RU"/>
        </w:rPr>
        <w:t> </w:t>
      </w:r>
      <w:r>
        <w:t>добровольном урегулировании спора). Срок рассмотрения претензии составляет 30 (тридцать) календарных дней с момента получения претензии, если иной порядок досудебного урегулирования не установлен действующим законодательством</w:t>
      </w:r>
      <w:r w:rsidR="00227B64">
        <w:rPr>
          <w:lang w:val="ru-RU"/>
        </w:rPr>
        <w:t xml:space="preserve"> РФ</w:t>
      </w:r>
      <w:r>
        <w:t>.</w:t>
      </w:r>
    </w:p>
    <w:p w14:paraId="5EC02BB4" w14:textId="77777777" w:rsidR="00E029B8" w:rsidRDefault="00E029B8" w:rsidP="00E029B8">
      <w:pPr>
        <w:jc w:val="both"/>
      </w:pPr>
    </w:p>
    <w:p w14:paraId="00000082" w14:textId="6437AAA0" w:rsidR="006A205A" w:rsidRDefault="00BF4958">
      <w:pPr>
        <w:numPr>
          <w:ilvl w:val="1"/>
          <w:numId w:val="4"/>
        </w:numPr>
        <w:jc w:val="both"/>
      </w:pPr>
      <w:r>
        <w:t>При неурегулировании в процессе переговоров спорных вопросов, споры, вытекающие из Политики, разрешаются в суде общей юрисдикции по месту нахождения Оператора. К</w:t>
      </w:r>
      <w:r w:rsidR="00227B64">
        <w:rPr>
          <w:lang w:val="ru-RU"/>
        </w:rPr>
        <w:t> </w:t>
      </w:r>
      <w:r w:rsidR="000B63AA">
        <w:rPr>
          <w:lang w:val="ru-RU"/>
        </w:rPr>
        <w:t xml:space="preserve">настоящей </w:t>
      </w:r>
      <w:r>
        <w:t>Политике и отношениям между Субъектом и</w:t>
      </w:r>
      <w:r w:rsidR="000B63AA">
        <w:rPr>
          <w:lang w:val="ru-RU"/>
        </w:rPr>
        <w:t> </w:t>
      </w:r>
      <w:r>
        <w:t>Оператором применяется действующее законодательство Российской Федерации.</w:t>
      </w:r>
    </w:p>
    <w:p w14:paraId="00000083" w14:textId="77777777" w:rsidR="006A205A" w:rsidRDefault="00BF4958">
      <w:r>
        <w:t xml:space="preserve"> </w:t>
      </w:r>
    </w:p>
    <w:p w14:paraId="00000084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ЗАКЛЮЧИТЕЛЬНЫЕ ПОЛОЖЕНИЯ</w:t>
      </w:r>
      <w:r>
        <w:rPr>
          <w:b/>
        </w:rPr>
        <w:br/>
      </w:r>
    </w:p>
    <w:p w14:paraId="00000085" w14:textId="32F2C9A4" w:rsidR="006A205A" w:rsidRDefault="00BF4958">
      <w:pPr>
        <w:numPr>
          <w:ilvl w:val="1"/>
          <w:numId w:val="4"/>
        </w:numPr>
      </w:pPr>
      <w:r>
        <w:t>Оператор имеет право вносить изменения в настоящую Политику. При внесении изменений в актуальной редакции указывается дата последнего обновления. Новая редакция Политики вступает в силу с момента е</w:t>
      </w:r>
      <w:r w:rsidR="000B63AA">
        <w:rPr>
          <w:lang w:val="ru-RU"/>
        </w:rPr>
        <w:t>ё</w:t>
      </w:r>
      <w:r>
        <w:t xml:space="preserve"> размещения на Сайте, если иное не</w:t>
      </w:r>
      <w:r w:rsidR="000B63AA">
        <w:rPr>
          <w:lang w:val="ru-RU"/>
        </w:rPr>
        <w:t> </w:t>
      </w:r>
      <w:r>
        <w:t>предусмотрено новой редакцией Политики. Действующая редакция постоянно доступна на Сайте.</w:t>
      </w:r>
    </w:p>
    <w:p w14:paraId="339001BB" w14:textId="77777777" w:rsidR="00E029B8" w:rsidRDefault="00E029B8" w:rsidP="00E029B8">
      <w:pPr>
        <w:ind w:left="283"/>
      </w:pPr>
    </w:p>
    <w:p w14:paraId="7ADC0B99" w14:textId="2A3755FE" w:rsidR="00E029B8" w:rsidRPr="00640592" w:rsidRDefault="00BF4958" w:rsidP="00067F7D">
      <w:pPr>
        <w:rPr>
          <w:ins w:id="74" w:author="Microsoft Office User" w:date="2025-05-27T18:18:00Z"/>
          <w:lang w:val="ru-RU"/>
          <w:rPrChange w:id="75" w:author="Microsoft Office User" w:date="2025-05-27T18:18:00Z">
            <w:rPr>
              <w:ins w:id="76" w:author="Microsoft Office User" w:date="2025-05-27T18:18:00Z"/>
              <w:lang w:val="en-US"/>
            </w:rPr>
          </w:rPrChange>
        </w:rPr>
      </w:pPr>
      <w:r>
        <w:t xml:space="preserve">Настоящей Политикой утверждена форма Согласия на обработку персональных данных пользователей Сайта (Приложение №1 к </w:t>
      </w:r>
      <w:r w:rsidR="00990151" w:rsidRPr="00C863E3">
        <w:rPr>
          <w:lang w:val="ru-RU"/>
        </w:rPr>
        <w:t xml:space="preserve">настоящей </w:t>
      </w:r>
      <w:r>
        <w:t xml:space="preserve">Политике), которая размещается на Сайте в публичном доступе по ссылке: </w:t>
      </w:r>
      <w:ins w:id="77" w:author="Microsoft Office User" w:date="2025-05-27T18:23:00Z">
        <w:r w:rsidR="00215613" w:rsidRPr="00215613">
          <w:rPr>
            <w:rPrChange w:id="78" w:author="Microsoft Office User" w:date="2025-05-27T18:23:00Z">
              <w:rPr>
                <w:rStyle w:val="ae"/>
                <w:lang w:val="en-US"/>
              </w:rPr>
            </w:rPrChange>
          </w:rPr>
          <w:t>https</w:t>
        </w:r>
        <w:r w:rsidR="00215613" w:rsidRPr="00215613">
          <w:rPr>
            <w:rPrChange w:id="79" w:author="Microsoft Office User" w:date="2025-05-27T18:23:00Z">
              <w:rPr>
                <w:rStyle w:val="ae"/>
                <w:lang w:val="ru-RU"/>
              </w:rPr>
            </w:rPrChange>
          </w:rPr>
          <w:t>://</w:t>
        </w:r>
        <w:r w:rsidR="00215613">
          <w:rPr>
            <w:lang w:val="en-US"/>
          </w:rPr>
          <w:t>mebellargo</w:t>
        </w:r>
        <w:r w:rsidR="00215613" w:rsidRPr="00215613">
          <w:rPr>
            <w:rPrChange w:id="80" w:author="Microsoft Office User" w:date="2025-05-27T18:23:00Z">
              <w:rPr>
                <w:rStyle w:val="ae"/>
                <w:lang w:val="ru-RU"/>
              </w:rPr>
            </w:rPrChange>
          </w:rPr>
          <w:t>.</w:t>
        </w:r>
        <w:r w:rsidR="00215613" w:rsidRPr="00215613">
          <w:rPr>
            <w:rPrChange w:id="81" w:author="Microsoft Office User" w:date="2025-05-27T18:23:00Z">
              <w:rPr>
                <w:rStyle w:val="ae"/>
                <w:lang w:val="en-US"/>
              </w:rPr>
            </w:rPrChange>
          </w:rPr>
          <w:t>ru</w:t>
        </w:r>
        <w:r w:rsidR="00215613" w:rsidRPr="00215613">
          <w:rPr>
            <w:rPrChange w:id="82" w:author="Microsoft Office User" w:date="2025-05-27T18:23:00Z">
              <w:rPr>
                <w:rStyle w:val="ae"/>
                <w:lang w:val="ru-RU"/>
              </w:rPr>
            </w:rPrChange>
          </w:rPr>
          <w:t>/</w:t>
        </w:r>
        <w:r w:rsidR="00215613" w:rsidRPr="00215613">
          <w:rPr>
            <w:rPrChange w:id="83" w:author="Microsoft Office User" w:date="2025-05-27T18:23:00Z">
              <w:rPr>
                <w:rStyle w:val="ae"/>
                <w:lang w:val="en-US"/>
              </w:rPr>
            </w:rPrChange>
          </w:rPr>
          <w:t>politika</w:t>
        </w:r>
        <w:r w:rsidR="00215613" w:rsidRPr="00215613">
          <w:rPr>
            <w:lang w:val="ru-RU"/>
            <w:rPrChange w:id="84" w:author="Microsoft Office User" w:date="2025-05-27T18:23:00Z">
              <w:rPr>
                <w:rStyle w:val="ae"/>
                <w:lang w:val="en-US"/>
              </w:rPr>
            </w:rPrChange>
          </w:rPr>
          <w:t>-</w:t>
        </w:r>
        <w:r w:rsidR="00215613" w:rsidRPr="00215613">
          <w:rPr>
            <w:rPrChange w:id="85" w:author="Microsoft Office User" w:date="2025-05-27T18:23:00Z">
              <w:rPr>
                <w:rStyle w:val="ae"/>
                <w:lang w:val="en-US"/>
              </w:rPr>
            </w:rPrChange>
          </w:rPr>
          <w:t>konfidentsialnosti</w:t>
        </w:r>
        <w:r w:rsidR="00215613" w:rsidRPr="00215613">
          <w:rPr>
            <w:lang w:val="ru-RU"/>
            <w:rPrChange w:id="86" w:author="Microsoft Office User" w:date="2025-05-27T18:23:00Z">
              <w:rPr>
                <w:rStyle w:val="ae"/>
                <w:lang w:val="en-US"/>
              </w:rPr>
            </w:rPrChange>
          </w:rPr>
          <w:t>-</w:t>
        </w:r>
        <w:r w:rsidR="00215613">
          <w:rPr>
            <w:lang w:val="en-US"/>
          </w:rPr>
          <w:t>mebellargo</w:t>
        </w:r>
        <w:r w:rsidR="00215613" w:rsidRPr="00215613">
          <w:rPr>
            <w:lang w:val="ru-RU"/>
            <w:rPrChange w:id="87" w:author="Microsoft Office User" w:date="2025-05-27T18:23:00Z">
              <w:rPr>
                <w:rStyle w:val="ae"/>
                <w:lang w:val="en-US"/>
              </w:rPr>
            </w:rPrChange>
          </w:rPr>
          <w:t>.</w:t>
        </w:r>
        <w:r w:rsidR="00215613" w:rsidRPr="00215613">
          <w:rPr>
            <w:rPrChange w:id="88" w:author="Microsoft Office User" w:date="2025-05-27T18:23:00Z">
              <w:rPr>
                <w:rStyle w:val="ae"/>
                <w:lang w:val="en-US"/>
              </w:rPr>
            </w:rPrChange>
          </w:rPr>
          <w:t>docx</w:t>
        </w:r>
      </w:ins>
    </w:p>
    <w:p w14:paraId="02BC1D3D" w14:textId="77777777" w:rsidR="00640592" w:rsidRPr="00640592" w:rsidRDefault="00640592" w:rsidP="00067F7D">
      <w:pPr>
        <w:rPr>
          <w:lang w:val="ru-RU"/>
          <w:rPrChange w:id="89" w:author="Microsoft Office User" w:date="2025-05-27T18:18:00Z">
            <w:rPr/>
          </w:rPrChange>
        </w:rPr>
      </w:pPr>
    </w:p>
    <w:p w14:paraId="00000088" w14:textId="43CD48BD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РЕКВИЗИТЫ ОПЕРАТОРА</w:t>
      </w:r>
      <w:ins w:id="90" w:author="Microsoft Office User" w:date="2025-05-27T18:15:00Z">
        <w:r w:rsidR="00C863E3">
          <w:rPr>
            <w:b/>
            <w:lang w:val="en-US"/>
          </w:rPr>
          <w:t xml:space="preserve"> </w:t>
        </w:r>
      </w:ins>
    </w:p>
    <w:p w14:paraId="00000089" w14:textId="77777777" w:rsidR="006A205A" w:rsidRDefault="00BF4958">
      <w:r>
        <w:t xml:space="preserve"> </w:t>
      </w:r>
    </w:p>
    <w:p w14:paraId="10C770A1" w14:textId="6C6505FE" w:rsidR="00E029B8" w:rsidRPr="00E15227" w:rsidRDefault="00E029B8">
      <w:pPr>
        <w:rPr>
          <w:lang w:val="ru-RU"/>
        </w:rPr>
      </w:pPr>
      <w:r w:rsidRPr="00E15227">
        <w:rPr>
          <w:rPrChange w:id="91" w:author="Microsoft Office User" w:date="2025-05-27T18:39:00Z">
            <w:rPr>
              <w:highlight w:val="yellow"/>
              <w:u w:val="single"/>
            </w:rPr>
          </w:rPrChange>
        </w:rPr>
        <w:t>Указать наименование</w:t>
      </w:r>
      <w:del w:id="92" w:author="Microsoft Office User" w:date="2025-05-27T18:39:00Z">
        <w:r w:rsidR="00990151" w:rsidRPr="00E15227" w:rsidDel="00E15227">
          <w:rPr>
            <w:rPrChange w:id="93" w:author="Microsoft Office User" w:date="2025-05-27T18:39:00Z">
              <w:rPr>
                <w:u w:val="single"/>
                <w:lang w:val="ru-RU"/>
              </w:rPr>
            </w:rPrChange>
          </w:rPr>
          <w:delText>:</w:delText>
        </w:r>
        <w:r w:rsidRPr="00E15227" w:rsidDel="00E15227">
          <w:rPr>
            <w:rPrChange w:id="94" w:author="Microsoft Office User" w:date="2025-05-27T18:39:00Z">
              <w:rPr>
                <w:lang w:val="ru-RU"/>
              </w:rPr>
            </w:rPrChange>
          </w:rPr>
          <w:delText>________________________</w:delText>
        </w:r>
      </w:del>
      <w:ins w:id="95" w:author="Microsoft Office User" w:date="2025-05-27T18:39:00Z">
        <w:r w:rsidR="00E15227" w:rsidRPr="00E15227">
          <w:rPr>
            <w:rPrChange w:id="96" w:author="Microsoft Office User" w:date="2025-05-27T18:39:00Z">
              <w:rPr>
                <w:u w:val="single"/>
                <w:lang w:val="ru-RU"/>
              </w:rPr>
            </w:rPrChange>
          </w:rPr>
          <w:t>:</w:t>
        </w:r>
        <w:r w:rsidR="00E15227">
          <w:rPr>
            <w:lang w:val="ru-RU"/>
          </w:rPr>
          <w:t xml:space="preserve"> ООО «Ларго»</w:t>
        </w:r>
      </w:ins>
    </w:p>
    <w:p w14:paraId="0000008B" w14:textId="65A65D80" w:rsidR="006A205A" w:rsidRDefault="00BF4958">
      <w:r>
        <w:t xml:space="preserve">Адрес: </w:t>
      </w:r>
      <w:del w:id="97" w:author="Admin" w:date="2025-05-27T18:30:00Z">
        <w:r w:rsidDel="005353FB">
          <w:delText>_____</w:delText>
        </w:r>
      </w:del>
      <w:del w:id="98" w:author="Admin" w:date="2025-05-27T18:29:00Z">
        <w:r w:rsidDel="005353FB">
          <w:delText>_</w:delText>
        </w:r>
      </w:del>
      <w:ins w:id="99" w:author="Admin" w:date="2025-05-27T18:29:00Z">
        <w:r w:rsidR="005353FB" w:rsidRPr="00E15227">
          <w:rPr>
            <w:rPrChange w:id="100" w:author="Microsoft Office User" w:date="2025-05-27T18:39:00Z">
              <w:rPr>
                <w:color w:val="35383B"/>
                <w:sz w:val="21"/>
                <w:szCs w:val="21"/>
                <w:shd w:val="clear" w:color="auto" w:fill="E6E6E6"/>
              </w:rPr>
            </w:rPrChange>
          </w:rPr>
          <w:t>109451, город Москва, </w:t>
        </w:r>
        <w:proofErr w:type="spellStart"/>
        <w:r w:rsidR="005353FB" w:rsidRPr="00E15227">
          <w:rPr>
            <w:rPrChange w:id="101" w:author="Microsoft Office User" w:date="2025-05-27T18:39:00Z">
              <w:rPr>
                <w:color w:val="35383B"/>
                <w:sz w:val="21"/>
                <w:szCs w:val="21"/>
                <w:shd w:val="clear" w:color="auto" w:fill="E6E6E6"/>
              </w:rPr>
            </w:rPrChange>
          </w:rPr>
          <w:t>Братиславская</w:t>
        </w:r>
        <w:proofErr w:type="spellEnd"/>
        <w:r w:rsidR="005353FB" w:rsidRPr="00E15227">
          <w:rPr>
            <w:rPrChange w:id="102" w:author="Microsoft Office User" w:date="2025-05-27T18:39:00Z">
              <w:rPr>
                <w:color w:val="35383B"/>
                <w:sz w:val="21"/>
                <w:szCs w:val="21"/>
                <w:shd w:val="clear" w:color="auto" w:fill="E6E6E6"/>
              </w:rPr>
            </w:rPrChange>
          </w:rPr>
          <w:t xml:space="preserve"> </w:t>
        </w:r>
        <w:proofErr w:type="spellStart"/>
        <w:r w:rsidR="005353FB" w:rsidRPr="00E15227">
          <w:rPr>
            <w:rPrChange w:id="103" w:author="Microsoft Office User" w:date="2025-05-27T18:39:00Z">
              <w:rPr>
                <w:color w:val="35383B"/>
                <w:sz w:val="21"/>
                <w:szCs w:val="21"/>
                <w:shd w:val="clear" w:color="auto" w:fill="E6E6E6"/>
              </w:rPr>
            </w:rPrChange>
          </w:rPr>
          <w:t>ул</w:t>
        </w:r>
        <w:proofErr w:type="spellEnd"/>
        <w:r w:rsidR="005353FB" w:rsidRPr="00E15227">
          <w:rPr>
            <w:rPrChange w:id="104" w:author="Microsoft Office User" w:date="2025-05-27T18:39:00Z">
              <w:rPr>
                <w:color w:val="35383B"/>
                <w:sz w:val="21"/>
                <w:szCs w:val="21"/>
                <w:shd w:val="clear" w:color="auto" w:fill="E6E6E6"/>
              </w:rPr>
            </w:rPrChange>
          </w:rPr>
          <w:t xml:space="preserve">, д. 18 к. 1, </w:t>
        </w:r>
        <w:proofErr w:type="spellStart"/>
        <w:r w:rsidR="005353FB" w:rsidRPr="00E15227">
          <w:rPr>
            <w:rPrChange w:id="105" w:author="Microsoft Office User" w:date="2025-05-27T18:39:00Z">
              <w:rPr>
                <w:color w:val="35383B"/>
                <w:sz w:val="21"/>
                <w:szCs w:val="21"/>
                <w:shd w:val="clear" w:color="auto" w:fill="E6E6E6"/>
              </w:rPr>
            </w:rPrChange>
          </w:rPr>
          <w:t>помещ</w:t>
        </w:r>
        <w:proofErr w:type="spellEnd"/>
        <w:r w:rsidR="005353FB" w:rsidRPr="00E15227">
          <w:rPr>
            <w:rPrChange w:id="106" w:author="Microsoft Office User" w:date="2025-05-27T18:39:00Z">
              <w:rPr>
                <w:color w:val="35383B"/>
                <w:sz w:val="21"/>
                <w:szCs w:val="21"/>
                <w:shd w:val="clear" w:color="auto" w:fill="E6E6E6"/>
              </w:rPr>
            </w:rPrChange>
          </w:rPr>
          <w:t>. VI ком. </w:t>
        </w:r>
        <w:r w:rsidR="005353FB" w:rsidRPr="00E15227">
          <w:rPr>
            <w:rPrChange w:id="107" w:author="Microsoft Office User" w:date="2025-05-27T18:39:00Z">
              <w:rPr>
                <w:rStyle w:val="longcopy"/>
                <w:color w:val="35383B"/>
                <w:sz w:val="21"/>
                <w:szCs w:val="21"/>
                <w:shd w:val="clear" w:color="auto" w:fill="E6E6E6"/>
              </w:rPr>
            </w:rPrChange>
          </w:rPr>
          <w:t>1 </w:t>
        </w:r>
      </w:ins>
      <w:del w:id="108" w:author="Admin" w:date="2025-05-27T18:30:00Z">
        <w:r w:rsidDel="005353FB">
          <w:delText>_______________________________</w:delText>
        </w:r>
      </w:del>
    </w:p>
    <w:p w14:paraId="0000008C" w14:textId="3DFFB43D" w:rsidR="006A205A" w:rsidRDefault="00BF4958">
      <w:r>
        <w:t>ОГРН</w:t>
      </w:r>
      <w:ins w:id="109" w:author="Admin" w:date="2025-05-27T18:30:00Z">
        <w:r w:rsidR="005353FB" w:rsidRPr="00E15227">
          <w:rPr>
            <w:rPrChange w:id="110" w:author="Microsoft Office User" w:date="2025-05-27T18:39:00Z">
              <w:rPr>
                <w:lang w:val="ru-RU"/>
              </w:rPr>
            </w:rPrChange>
          </w:rPr>
          <w:t xml:space="preserve"> </w:t>
        </w:r>
        <w:r w:rsidR="005353FB" w:rsidRPr="00E15227">
          <w:rPr>
            <w:rPrChange w:id="111" w:author="Microsoft Office User" w:date="2025-05-27T18:39:00Z">
              <w:rPr>
                <w:color w:val="35383B"/>
                <w:sz w:val="21"/>
                <w:szCs w:val="21"/>
                <w:shd w:val="clear" w:color="auto" w:fill="F1F2F3"/>
              </w:rPr>
            </w:rPrChange>
          </w:rPr>
          <w:t>5067746955634</w:t>
        </w:r>
      </w:ins>
      <w:del w:id="112" w:author="Admin" w:date="2025-05-27T18:30:00Z">
        <w:r w:rsidDel="005353FB">
          <w:delText>/ОГРНИП</w:delText>
        </w:r>
      </w:del>
      <w:r>
        <w:t xml:space="preserve"> </w:t>
      </w:r>
      <w:del w:id="113" w:author="Admin" w:date="2025-05-27T18:30:00Z">
        <w:r w:rsidR="00E029B8" w:rsidRPr="00E15227" w:rsidDel="005353FB">
          <w:rPr>
            <w:rPrChange w:id="114" w:author="Microsoft Office User" w:date="2025-05-27T18:39:00Z">
              <w:rPr>
                <w:highlight w:val="yellow"/>
                <w:u w:val="single"/>
                <w:lang w:val="ru-RU"/>
              </w:rPr>
            </w:rPrChange>
          </w:rPr>
          <w:delText>в</w:delText>
        </w:r>
        <w:r w:rsidR="00E029B8" w:rsidRPr="00E15227" w:rsidDel="005353FB">
          <w:rPr>
            <w:rPrChange w:id="115" w:author="Microsoft Office User" w:date="2025-05-27T18:39:00Z">
              <w:rPr>
                <w:highlight w:val="yellow"/>
                <w:u w:val="single"/>
              </w:rPr>
            </w:rPrChange>
          </w:rPr>
          <w:delText>ыбрать применимое</w:delText>
        </w:r>
        <w:r w:rsidDel="005353FB">
          <w:delText>____________</w:delText>
        </w:r>
      </w:del>
    </w:p>
    <w:p w14:paraId="0000008D" w14:textId="1E8EE4CB" w:rsidR="006A205A" w:rsidRPr="00E15227" w:rsidRDefault="00BF4958">
      <w:pPr>
        <w:rPr>
          <w:rPrChange w:id="116" w:author="Microsoft Office User" w:date="2025-05-27T18:39:00Z">
            <w:rPr>
              <w:lang w:val="ru-RU"/>
            </w:rPr>
          </w:rPrChange>
        </w:rPr>
      </w:pPr>
      <w:r>
        <w:t xml:space="preserve">ИНН </w:t>
      </w:r>
      <w:ins w:id="117" w:author="Admin" w:date="2025-05-27T18:30:00Z">
        <w:r w:rsidR="005353FB" w:rsidRPr="00E15227">
          <w:rPr>
            <w:rPrChange w:id="118" w:author="Microsoft Office User" w:date="2025-05-27T18:39:00Z">
              <w:rPr>
                <w:color w:val="35383B"/>
                <w:sz w:val="21"/>
                <w:szCs w:val="21"/>
                <w:shd w:val="clear" w:color="auto" w:fill="F1F2F3"/>
              </w:rPr>
            </w:rPrChange>
          </w:rPr>
          <w:t>7713598040</w:t>
        </w:r>
      </w:ins>
      <w:del w:id="119" w:author="Admin" w:date="2025-05-27T18:30:00Z">
        <w:r w:rsidDel="005353FB">
          <w:delText>_______________________</w:delText>
        </w:r>
        <w:r w:rsidR="00E029B8" w:rsidRPr="00E15227" w:rsidDel="005353FB">
          <w:rPr>
            <w:rPrChange w:id="120" w:author="Microsoft Office User" w:date="2025-05-27T18:39:00Z">
              <w:rPr>
                <w:lang w:val="ru-RU"/>
              </w:rPr>
            </w:rPrChange>
          </w:rPr>
          <w:delText>________________</w:delText>
        </w:r>
      </w:del>
    </w:p>
    <w:p w14:paraId="0000008E" w14:textId="001231B0" w:rsidR="006A205A" w:rsidRDefault="00BF4958">
      <w:r>
        <w:t xml:space="preserve">Адрес электронной почты: </w:t>
      </w:r>
      <w:ins w:id="121" w:author="Admin" w:date="2025-05-27T18:31:00Z">
        <w:r w:rsidR="005353FB" w:rsidRPr="00E15227">
          <w:rPr>
            <w:rPrChange w:id="122" w:author="Microsoft Office User" w:date="2025-05-27T18:39:00Z">
              <w:rPr>
                <w:lang w:val="en-US"/>
              </w:rPr>
            </w:rPrChange>
          </w:rPr>
          <w:t>mebel-max@yandex.ru</w:t>
        </w:r>
      </w:ins>
      <w:del w:id="123" w:author="Admin" w:date="2025-05-27T18:31:00Z">
        <w:r w:rsidDel="005353FB">
          <w:delText>_____________________</w:delText>
        </w:r>
      </w:del>
    </w:p>
    <w:p w14:paraId="0000008F" w14:textId="1BFB5AFC" w:rsidR="006A205A" w:rsidRPr="00E15227" w:rsidDel="00E15227" w:rsidRDefault="00BF4958">
      <w:pPr>
        <w:rPr>
          <w:del w:id="124" w:author="Microsoft Office User" w:date="2025-05-27T18:39:00Z"/>
          <w:rPrChange w:id="125" w:author="Microsoft Office User" w:date="2025-05-27T18:39:00Z">
            <w:rPr>
              <w:del w:id="126" w:author="Microsoft Office User" w:date="2025-05-27T18:39:00Z"/>
              <w:lang w:val="ru-RU"/>
            </w:rPr>
          </w:rPrChange>
        </w:rPr>
      </w:pPr>
      <w:r>
        <w:t xml:space="preserve">Телефон: </w:t>
      </w:r>
      <w:del w:id="127" w:author="Admin" w:date="2025-05-27T18:30:00Z">
        <w:r w:rsidDel="005353FB">
          <w:delText>_____________________</w:delText>
        </w:r>
        <w:r w:rsidR="00E029B8" w:rsidRPr="00E15227" w:rsidDel="005353FB">
          <w:rPr>
            <w:rPrChange w:id="128" w:author="Microsoft Office User" w:date="2025-05-27T18:39:00Z">
              <w:rPr>
                <w:lang w:val="ru-RU"/>
              </w:rPr>
            </w:rPrChange>
          </w:rPr>
          <w:delText>______________</w:delText>
        </w:r>
      </w:del>
      <w:ins w:id="129" w:author="Admin" w:date="2025-05-27T18:30:00Z">
        <w:r w:rsidR="005353FB" w:rsidRPr="00E15227">
          <w:rPr>
            <w:rPrChange w:id="130" w:author="Microsoft Office User" w:date="2025-05-27T18:39:00Z">
              <w:rPr>
                <w:lang w:val="ru-RU"/>
              </w:rPr>
            </w:rPrChange>
          </w:rPr>
          <w:t>8-926-398-36-89</w:t>
        </w:r>
      </w:ins>
    </w:p>
    <w:p w14:paraId="00000090" w14:textId="4BF4480B" w:rsidR="006A205A" w:rsidRDefault="006A205A"/>
    <w:p w14:paraId="00000091" w14:textId="77777777" w:rsidR="006A205A" w:rsidRDefault="00BF4958">
      <w:r>
        <w:br w:type="page"/>
      </w:r>
    </w:p>
    <w:p w14:paraId="00000092" w14:textId="77777777" w:rsidR="006A205A" w:rsidRDefault="00BF4958">
      <w:pPr>
        <w:jc w:val="right"/>
      </w:pPr>
      <w:r>
        <w:lastRenderedPageBreak/>
        <w:t xml:space="preserve">Приложение №1 </w:t>
      </w:r>
    </w:p>
    <w:p w14:paraId="00000093" w14:textId="2A0BC619" w:rsidR="006A205A" w:rsidRDefault="00E07523">
      <w:pPr>
        <w:jc w:val="right"/>
      </w:pPr>
      <w:r>
        <w:t>К</w:t>
      </w:r>
      <w:r>
        <w:rPr>
          <w:lang w:val="ru-RU"/>
        </w:rPr>
        <w:t> </w:t>
      </w:r>
      <w:r w:rsidR="00BF4958">
        <w:t xml:space="preserve">Политике конфиденциальности </w:t>
      </w:r>
      <w:r w:rsidR="00BF4958">
        <w:br/>
      </w:r>
    </w:p>
    <w:p w14:paraId="00000094" w14:textId="77777777" w:rsidR="006A205A" w:rsidRDefault="006A205A">
      <w:pPr>
        <w:jc w:val="right"/>
      </w:pPr>
    </w:p>
    <w:p w14:paraId="00000095" w14:textId="5FBB4C55" w:rsidR="006A205A" w:rsidRDefault="00BF4958">
      <w:pPr>
        <w:jc w:val="center"/>
        <w:rPr>
          <w:b/>
        </w:rPr>
      </w:pPr>
      <w:r>
        <w:rPr>
          <w:b/>
        </w:rPr>
        <w:t>ФОРМА СОГЛАСИЯ НА</w:t>
      </w:r>
      <w:r w:rsidR="00B043F1">
        <w:rPr>
          <w:b/>
          <w:lang w:val="ru-RU"/>
        </w:rPr>
        <w:t> </w:t>
      </w:r>
      <w:r>
        <w:rPr>
          <w:b/>
        </w:rPr>
        <w:t>ОБРАБОТКУ ПЕРСОНАЛЬНЫХ ДАННЫХ</w:t>
      </w:r>
      <w:r>
        <w:rPr>
          <w:b/>
        </w:rPr>
        <w:br/>
        <w:t>ДЛЯ ПОСЕТИТЕЛЕЙ САЙТА</w:t>
      </w:r>
    </w:p>
    <w:p w14:paraId="00000096" w14:textId="77777777" w:rsidR="006A205A" w:rsidRDefault="006A205A">
      <w:pPr>
        <w:rPr>
          <w:b/>
        </w:rPr>
      </w:pPr>
    </w:p>
    <w:p w14:paraId="00000097" w14:textId="21F315CE" w:rsidR="006A205A" w:rsidRPr="005353FB" w:rsidRDefault="00BF4958">
      <w:pPr>
        <w:jc w:val="both"/>
        <w:rPr>
          <w:highlight w:val="yellow"/>
          <w:u w:val="single"/>
          <w:lang w:val="ru-RU"/>
          <w:rPrChange w:id="131" w:author="Admin" w:date="2025-05-27T18:33:00Z">
            <w:rPr/>
          </w:rPrChange>
        </w:rPr>
      </w:pPr>
      <w:r>
        <w:t xml:space="preserve">Оставаясь на сайте </w:t>
      </w:r>
      <w:ins w:id="132" w:author="Microsoft Office User" w:date="2025-05-27T18:53:00Z">
        <w:r w:rsidR="009136F1" w:rsidRPr="009136F1">
          <w:rPr>
            <w:rPrChange w:id="133" w:author="Microsoft Office User" w:date="2025-05-27T18:53:00Z">
              <w:rPr>
                <w:lang w:val="en-US"/>
              </w:rPr>
            </w:rPrChange>
          </w:rPr>
          <w:t>https://</w:t>
        </w:r>
      </w:ins>
      <w:del w:id="134" w:author="Admin" w:date="2025-05-27T18:32:00Z">
        <w:r w:rsidR="00E029B8" w:rsidRPr="009136F1" w:rsidDel="005353FB">
          <w:rPr>
            <w:rPrChange w:id="135" w:author="Microsoft Office User" w:date="2025-05-27T18:53:00Z">
              <w:rPr>
                <w:rStyle w:val="cf01"/>
                <w:rFonts w:ascii="Arial" w:hAnsi="Arial" w:cs="Arial"/>
                <w:sz w:val="22"/>
                <w:szCs w:val="22"/>
                <w:highlight w:val="yellow"/>
                <w:u w:val="single"/>
              </w:rPr>
            </w:rPrChange>
          </w:rPr>
          <w:delText>добавить адрес сайта</w:delText>
        </w:r>
      </w:del>
      <w:ins w:id="136" w:author="Admin" w:date="2025-05-27T18:32:00Z">
        <w:r w:rsidR="005353FB" w:rsidRPr="009136F1">
          <w:rPr>
            <w:rPrChange w:id="137" w:author="Microsoft Office User" w:date="2025-05-27T18:53:00Z">
              <w:rPr>
                <w:rStyle w:val="cf01"/>
                <w:rFonts w:ascii="Arial" w:hAnsi="Arial" w:cs="Arial"/>
                <w:sz w:val="22"/>
                <w:szCs w:val="22"/>
                <w:highlight w:val="yellow"/>
                <w:u w:val="single"/>
                <w:lang w:val="en-US"/>
              </w:rPr>
            </w:rPrChange>
          </w:rPr>
          <w:t>mebellargo.ru</w:t>
        </w:r>
      </w:ins>
      <w:r>
        <w:t xml:space="preserve"> (далее</w:t>
      </w:r>
      <w:r w:rsidR="00A515E3" w:rsidRPr="009136F1">
        <w:rPr>
          <w:rPrChange w:id="138" w:author="Microsoft Office User" w:date="2025-05-27T18:53:00Z">
            <w:rPr>
              <w:lang w:val="ru-RU"/>
            </w:rPr>
          </w:rPrChange>
        </w:rPr>
        <w:t> </w:t>
      </w:r>
      <w:r>
        <w:t xml:space="preserve">— Сайт), я выражаю </w:t>
      </w:r>
      <w:proofErr w:type="spellStart"/>
      <w:r>
        <w:t>сво</w:t>
      </w:r>
      <w:proofErr w:type="spellEnd"/>
      <w:r w:rsidR="00A515E3" w:rsidRPr="009136F1">
        <w:rPr>
          <w:rPrChange w:id="139" w:author="Microsoft Office User" w:date="2025-05-27T18:53:00Z">
            <w:rPr>
              <w:lang w:val="ru-RU"/>
            </w:rPr>
          </w:rPrChange>
        </w:rPr>
        <w:t>ё</w:t>
      </w:r>
      <w:r>
        <w:t xml:space="preserve"> согласие </w:t>
      </w:r>
      <w:del w:id="140" w:author="Admin" w:date="2025-05-27T18:33:00Z">
        <w:r w:rsidR="00E029B8" w:rsidRPr="009136F1" w:rsidDel="005353FB">
          <w:rPr>
            <w:rPrChange w:id="141" w:author="Microsoft Office User" w:date="2025-05-27T18:53:00Z">
              <w:rPr>
                <w:highlight w:val="yellow"/>
                <w:u w:val="single"/>
                <w:lang w:val="ru-RU"/>
              </w:rPr>
            </w:rPrChange>
          </w:rPr>
          <w:delText>у</w:delText>
        </w:r>
        <w:r w:rsidR="00E029B8" w:rsidRPr="009136F1" w:rsidDel="005353FB">
          <w:rPr>
            <w:rPrChange w:id="142" w:author="Microsoft Office User" w:date="2025-05-27T18:53:00Z">
              <w:rPr>
                <w:highlight w:val="yellow"/>
                <w:u w:val="single"/>
              </w:rPr>
            </w:rPrChange>
          </w:rPr>
          <w:delText>казать наименование оператора</w:delText>
        </w:r>
        <w:r w:rsidRPr="00E029B8" w:rsidDel="005353FB">
          <w:delText>,</w:delText>
        </w:r>
      </w:del>
      <w:ins w:id="143" w:author="Admin" w:date="2025-05-27T18:33:00Z">
        <w:r w:rsidR="005353FB" w:rsidRPr="009136F1">
          <w:rPr>
            <w:rPrChange w:id="144" w:author="Microsoft Office User" w:date="2025-05-27T18:53:00Z">
              <w:rPr>
                <w:highlight w:val="yellow"/>
                <w:u w:val="single"/>
                <w:lang w:val="ru-RU"/>
              </w:rPr>
            </w:rPrChange>
          </w:rPr>
          <w:t>ООО Ларго</w:t>
        </w:r>
      </w:ins>
      <w:r>
        <w:t xml:space="preserve"> ОГРН</w:t>
      </w:r>
      <w:ins w:id="145" w:author="Admin" w:date="2025-05-27T18:34:00Z">
        <w:r w:rsidR="005353FB" w:rsidRPr="009136F1">
          <w:rPr>
            <w:rPrChange w:id="146" w:author="Microsoft Office User" w:date="2025-05-27T18:53:00Z">
              <w:rPr>
                <w:color w:val="35383B"/>
                <w:sz w:val="21"/>
                <w:szCs w:val="21"/>
                <w:shd w:val="clear" w:color="auto" w:fill="F1F2F3"/>
              </w:rPr>
            </w:rPrChange>
          </w:rPr>
          <w:t>5067746955634</w:t>
        </w:r>
      </w:ins>
      <w:ins w:id="147" w:author="Admin" w:date="2025-05-27T18:33:00Z">
        <w:r w:rsidR="005353FB" w:rsidRPr="009136F1">
          <w:rPr>
            <w:rPrChange w:id="148" w:author="Microsoft Office User" w:date="2025-05-27T18:53:00Z">
              <w:rPr>
                <w:lang w:val="ru-RU"/>
              </w:rPr>
            </w:rPrChange>
          </w:rPr>
          <w:t xml:space="preserve"> ,</w:t>
        </w:r>
      </w:ins>
      <w:del w:id="149" w:author="Admin" w:date="2025-05-27T18:33:00Z">
        <w:r w:rsidDel="005353FB">
          <w:delText>/ОГРНИП</w:delText>
        </w:r>
        <w:r w:rsidR="00342773" w:rsidRPr="009136F1" w:rsidDel="005353FB">
          <w:rPr>
            <w:rPrChange w:id="150" w:author="Microsoft Office User" w:date="2025-05-27T18:53:00Z">
              <w:rPr>
                <w:lang w:val="ru-RU"/>
              </w:rPr>
            </w:rPrChange>
          </w:rPr>
          <w:delText> </w:delText>
        </w:r>
        <w:r w:rsidDel="005353FB">
          <w:delText xml:space="preserve">______________, </w:delText>
        </w:r>
      </w:del>
      <w:r>
        <w:t>ИНН</w:t>
      </w:r>
      <w:r w:rsidR="00342773" w:rsidRPr="009136F1">
        <w:rPr>
          <w:rPrChange w:id="151" w:author="Microsoft Office User" w:date="2025-05-27T18:53:00Z">
            <w:rPr>
              <w:lang w:val="ru-RU"/>
            </w:rPr>
          </w:rPrChange>
        </w:rPr>
        <w:t> </w:t>
      </w:r>
      <w:ins w:id="152" w:author="Admin" w:date="2025-05-27T18:33:00Z">
        <w:r w:rsidR="005353FB" w:rsidRPr="009136F1">
          <w:rPr>
            <w:rPrChange w:id="153" w:author="Microsoft Office User" w:date="2025-05-27T18:53:00Z">
              <w:rPr>
                <w:color w:val="35383B"/>
                <w:sz w:val="21"/>
                <w:szCs w:val="21"/>
                <w:shd w:val="clear" w:color="auto" w:fill="F1F2F3"/>
              </w:rPr>
            </w:rPrChange>
          </w:rPr>
          <w:t>7713598040</w:t>
        </w:r>
      </w:ins>
      <w:del w:id="154" w:author="Admin" w:date="2025-05-27T18:33:00Z">
        <w:r w:rsidDel="005353FB">
          <w:delText>_____________</w:delText>
        </w:r>
      </w:del>
      <w:r>
        <w:t>, зарегистрированному по адресу:</w:t>
      </w:r>
      <w:r w:rsidR="00342773" w:rsidRPr="009136F1">
        <w:rPr>
          <w:rPrChange w:id="155" w:author="Microsoft Office User" w:date="2025-05-27T18:53:00Z">
            <w:rPr>
              <w:lang w:val="ru-RU"/>
            </w:rPr>
          </w:rPrChange>
        </w:rPr>
        <w:t xml:space="preserve"> </w:t>
      </w:r>
      <w:ins w:id="156" w:author="Admin" w:date="2025-05-27T18:34:00Z">
        <w:r w:rsidR="005353FB" w:rsidRPr="009136F1">
          <w:rPr>
            <w:rPrChange w:id="157" w:author="Microsoft Office User" w:date="2025-05-27T18:53:00Z">
              <w:rPr>
                <w:color w:val="35383B"/>
                <w:sz w:val="21"/>
                <w:szCs w:val="21"/>
                <w:shd w:val="clear" w:color="auto" w:fill="E7E7E7"/>
              </w:rPr>
            </w:rPrChange>
          </w:rPr>
          <w:t>109451, город Москва, </w:t>
        </w:r>
        <w:proofErr w:type="spellStart"/>
        <w:r w:rsidR="005353FB" w:rsidRPr="009136F1">
          <w:rPr>
            <w:rPrChange w:id="158" w:author="Microsoft Office User" w:date="2025-05-27T18:53:00Z">
              <w:rPr>
                <w:color w:val="35383B"/>
                <w:sz w:val="21"/>
                <w:szCs w:val="21"/>
                <w:shd w:val="clear" w:color="auto" w:fill="E7E7E7"/>
              </w:rPr>
            </w:rPrChange>
          </w:rPr>
          <w:t>Братиславская</w:t>
        </w:r>
        <w:proofErr w:type="spellEnd"/>
        <w:r w:rsidR="005353FB" w:rsidRPr="009136F1">
          <w:rPr>
            <w:rPrChange w:id="159" w:author="Microsoft Office User" w:date="2025-05-27T18:53:00Z">
              <w:rPr>
                <w:color w:val="35383B"/>
                <w:sz w:val="21"/>
                <w:szCs w:val="21"/>
                <w:shd w:val="clear" w:color="auto" w:fill="E7E7E7"/>
              </w:rPr>
            </w:rPrChange>
          </w:rPr>
          <w:t xml:space="preserve"> </w:t>
        </w:r>
        <w:proofErr w:type="spellStart"/>
        <w:r w:rsidR="005353FB" w:rsidRPr="009136F1">
          <w:rPr>
            <w:rPrChange w:id="160" w:author="Microsoft Office User" w:date="2025-05-27T18:53:00Z">
              <w:rPr>
                <w:color w:val="35383B"/>
                <w:sz w:val="21"/>
                <w:szCs w:val="21"/>
                <w:shd w:val="clear" w:color="auto" w:fill="E7E7E7"/>
              </w:rPr>
            </w:rPrChange>
          </w:rPr>
          <w:t>ул</w:t>
        </w:r>
        <w:proofErr w:type="spellEnd"/>
        <w:r w:rsidR="005353FB" w:rsidRPr="009136F1">
          <w:rPr>
            <w:rPrChange w:id="161" w:author="Microsoft Office User" w:date="2025-05-27T18:53:00Z">
              <w:rPr>
                <w:color w:val="35383B"/>
                <w:sz w:val="21"/>
                <w:szCs w:val="21"/>
                <w:shd w:val="clear" w:color="auto" w:fill="E7E7E7"/>
              </w:rPr>
            </w:rPrChange>
          </w:rPr>
          <w:t xml:space="preserve">, д. 18 к. 1, </w:t>
        </w:r>
        <w:proofErr w:type="spellStart"/>
        <w:r w:rsidR="005353FB" w:rsidRPr="009136F1">
          <w:rPr>
            <w:rPrChange w:id="162" w:author="Microsoft Office User" w:date="2025-05-27T18:53:00Z">
              <w:rPr>
                <w:color w:val="35383B"/>
                <w:sz w:val="21"/>
                <w:szCs w:val="21"/>
                <w:shd w:val="clear" w:color="auto" w:fill="E7E7E7"/>
              </w:rPr>
            </w:rPrChange>
          </w:rPr>
          <w:t>помещ</w:t>
        </w:r>
        <w:proofErr w:type="spellEnd"/>
        <w:r w:rsidR="005353FB" w:rsidRPr="009136F1">
          <w:rPr>
            <w:rPrChange w:id="163" w:author="Microsoft Office User" w:date="2025-05-27T18:53:00Z">
              <w:rPr>
                <w:color w:val="35383B"/>
                <w:sz w:val="21"/>
                <w:szCs w:val="21"/>
                <w:shd w:val="clear" w:color="auto" w:fill="E7E7E7"/>
              </w:rPr>
            </w:rPrChange>
          </w:rPr>
          <w:t>. VI ком. </w:t>
        </w:r>
        <w:r w:rsidR="005353FB" w:rsidRPr="009136F1">
          <w:rPr>
            <w:rPrChange w:id="164" w:author="Microsoft Office User" w:date="2025-05-27T18:53:00Z">
              <w:rPr>
                <w:rStyle w:val="longcopy"/>
                <w:color w:val="35383B"/>
                <w:sz w:val="21"/>
                <w:szCs w:val="21"/>
                <w:shd w:val="clear" w:color="auto" w:fill="E7E7E7"/>
              </w:rPr>
            </w:rPrChange>
          </w:rPr>
          <w:t>1 </w:t>
        </w:r>
      </w:ins>
      <w:del w:id="165" w:author="Admin" w:date="2025-05-27T18:34:00Z">
        <w:r w:rsidDel="005353FB">
          <w:delText>____________________________________________</w:delText>
        </w:r>
      </w:del>
      <w:r>
        <w:t xml:space="preserve"> (далее</w:t>
      </w:r>
      <w:r w:rsidR="00342773" w:rsidRPr="009136F1">
        <w:rPr>
          <w:rPrChange w:id="166" w:author="Microsoft Office User" w:date="2025-05-27T18:53:00Z">
            <w:rPr>
              <w:lang w:val="ru-RU"/>
            </w:rPr>
          </w:rPrChange>
        </w:rPr>
        <w:t> </w:t>
      </w:r>
      <w:r>
        <w:t>— Оператор)</w:t>
      </w:r>
      <w:r w:rsidR="00220405" w:rsidRPr="009136F1">
        <w:rPr>
          <w:rPrChange w:id="167" w:author="Microsoft Office User" w:date="2025-05-27T18:53:00Z">
            <w:rPr>
              <w:lang w:val="ru-RU"/>
            </w:rPr>
          </w:rPrChange>
        </w:rPr>
        <w:t>,</w:t>
      </w:r>
      <w:r>
        <w:t xml:space="preserve"> на автоматизированную обработку моих персональных данных (файлы </w:t>
      </w:r>
      <w:proofErr w:type="spellStart"/>
      <w:r>
        <w:t>cookie</w:t>
      </w:r>
      <w:proofErr w:type="spellEnd"/>
      <w:r>
        <w:t>, сведения о</w:t>
      </w:r>
      <w:r w:rsidR="00342773" w:rsidRPr="009136F1">
        <w:rPr>
          <w:rPrChange w:id="168" w:author="Microsoft Office User" w:date="2025-05-27T18:53:00Z">
            <w:rPr>
              <w:lang w:val="ru-RU"/>
            </w:rPr>
          </w:rPrChange>
        </w:rPr>
        <w:t> </w:t>
      </w:r>
      <w:r>
        <w:t>местоположении пользователя, сведения о действиях пользователя на сайте, сведения об оборудовании пользователя, дата и время сессии), в том числе с</w:t>
      </w:r>
      <w:r w:rsidR="00342773">
        <w:rPr>
          <w:lang w:val="ru-RU"/>
        </w:rPr>
        <w:t> </w:t>
      </w:r>
      <w:r>
        <w:t xml:space="preserve">использованием программ для автоматического сбора аналитических данных </w:t>
      </w:r>
      <w:del w:id="169" w:author="Microsoft Office User" w:date="2025-05-27T18:52:00Z">
        <w:r w:rsidR="003519CA" w:rsidRPr="009136F1" w:rsidDel="009136F1">
          <w:rPr>
            <w:rPrChange w:id="170" w:author="Microsoft Office User" w:date="2025-05-27T18:53:00Z">
              <w:rPr>
                <w:highlight w:val="yellow"/>
                <w:lang w:val="ru-RU"/>
              </w:rPr>
            </w:rPrChange>
          </w:rPr>
          <w:delText>(</w:delText>
        </w:r>
        <w:r w:rsidR="00E029B8" w:rsidRPr="009136F1" w:rsidDel="009136F1">
          <w:rPr>
            <w:rPrChange w:id="171" w:author="Microsoft Office User" w:date="2025-05-27T18:53:00Z">
              <w:rPr>
                <w:highlight w:val="yellow"/>
                <w:lang w:val="ru-RU"/>
              </w:rPr>
            </w:rPrChange>
          </w:rPr>
          <w:delText>о</w:delText>
        </w:r>
        <w:r w:rsidR="00E029B8" w:rsidRPr="009136F1" w:rsidDel="009136F1">
          <w:rPr>
            <w:rPrChange w:id="172" w:author="Microsoft Office User" w:date="2025-05-27T18:53:00Z">
              <w:rPr>
                <w:highlight w:val="yellow"/>
              </w:rPr>
            </w:rPrChange>
          </w:rPr>
          <w:delText xml:space="preserve">ставить, если для сбора аналитических данных на сайте используются </w:delText>
        </w:r>
      </w:del>
      <w:r w:rsidR="00E029B8" w:rsidRPr="009136F1">
        <w:rPr>
          <w:rPrChange w:id="173" w:author="Microsoft Office User" w:date="2025-05-27T18:53:00Z">
            <w:rPr>
              <w:highlight w:val="yellow"/>
            </w:rPr>
          </w:rPrChange>
        </w:rPr>
        <w:t>Яндекс</w:t>
      </w:r>
      <w:r w:rsidR="00342773" w:rsidRPr="009136F1">
        <w:rPr>
          <w:rPrChange w:id="174" w:author="Microsoft Office User" w:date="2025-05-27T18:53:00Z">
            <w:rPr>
              <w:highlight w:val="yellow"/>
              <w:lang w:val="ru-RU"/>
            </w:rPr>
          </w:rPrChange>
        </w:rPr>
        <w:t> </w:t>
      </w:r>
      <w:r w:rsidR="00E029B8" w:rsidRPr="009136F1">
        <w:rPr>
          <w:rPrChange w:id="175" w:author="Microsoft Office User" w:date="2025-05-27T18:53:00Z">
            <w:rPr>
              <w:highlight w:val="yellow"/>
            </w:rPr>
          </w:rPrChange>
        </w:rPr>
        <w:t>Метрика, Google Analytics</w:t>
      </w:r>
      <w:del w:id="176" w:author="Microsoft Office User" w:date="2025-05-27T18:53:00Z">
        <w:r w:rsidR="00E029B8" w:rsidRPr="009136F1" w:rsidDel="009136F1">
          <w:rPr>
            <w:rPrChange w:id="177" w:author="Microsoft Office User" w:date="2025-05-27T18:53:00Z">
              <w:rPr>
                <w:highlight w:val="yellow"/>
              </w:rPr>
            </w:rPrChange>
          </w:rPr>
          <w:delText xml:space="preserve"> и</w:delText>
        </w:r>
        <w:r w:rsidR="00342773" w:rsidRPr="009136F1" w:rsidDel="009136F1">
          <w:rPr>
            <w:rPrChange w:id="178" w:author="Microsoft Office User" w:date="2025-05-27T18:53:00Z">
              <w:rPr>
                <w:highlight w:val="yellow"/>
                <w:lang w:val="ru-RU"/>
              </w:rPr>
            </w:rPrChange>
          </w:rPr>
          <w:delText xml:space="preserve"> (или)</w:delText>
        </w:r>
        <w:r w:rsidR="00E029B8" w:rsidRPr="009136F1" w:rsidDel="009136F1">
          <w:rPr>
            <w:rPrChange w:id="179" w:author="Microsoft Office User" w:date="2025-05-27T18:53:00Z">
              <w:rPr>
                <w:highlight w:val="yellow"/>
              </w:rPr>
            </w:rPrChange>
          </w:rPr>
          <w:delText xml:space="preserve"> иные подобные метрические программы, а</w:delText>
        </w:r>
        <w:r w:rsidR="0063661C" w:rsidRPr="009136F1" w:rsidDel="009136F1">
          <w:rPr>
            <w:rPrChange w:id="180" w:author="Microsoft Office User" w:date="2025-05-27T18:53:00Z">
              <w:rPr>
                <w:highlight w:val="yellow"/>
                <w:lang w:val="ru-RU"/>
              </w:rPr>
            </w:rPrChange>
          </w:rPr>
          <w:delText> </w:delText>
        </w:r>
        <w:r w:rsidR="00E029B8" w:rsidRPr="009136F1" w:rsidDel="009136F1">
          <w:rPr>
            <w:rPrChange w:id="181" w:author="Microsoft Office User" w:date="2025-05-27T18:53:00Z">
              <w:rPr>
                <w:highlight w:val="yellow"/>
              </w:rPr>
            </w:rPrChange>
          </w:rPr>
          <w:delText>также указать их названия</w:delText>
        </w:r>
        <w:r w:rsidR="003519CA" w:rsidRPr="009136F1" w:rsidDel="009136F1">
          <w:rPr>
            <w:rPrChange w:id="182" w:author="Microsoft Office User" w:date="2025-05-27T18:53:00Z">
              <w:rPr>
                <w:highlight w:val="yellow"/>
                <w:lang w:val="ru-RU"/>
              </w:rPr>
            </w:rPrChange>
          </w:rPr>
          <w:delText>)</w:delText>
        </w:r>
      </w:del>
      <w:r w:rsidRPr="003519CA">
        <w:t>,</w:t>
      </w:r>
      <w:r>
        <w:t xml:space="preserve"> с совершением действий: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передача (предоставление, доступ) контрагентам Оператора, оказывающим услуги в части использования указанных выше программ.</w:t>
      </w:r>
    </w:p>
    <w:p w14:paraId="00000098" w14:textId="77777777" w:rsidR="006A205A" w:rsidRDefault="006A205A">
      <w:pPr>
        <w:jc w:val="both"/>
      </w:pPr>
    </w:p>
    <w:p w14:paraId="00000099" w14:textId="22A57F34" w:rsidR="006A205A" w:rsidRPr="003519CA" w:rsidRDefault="00BF4958">
      <w:pPr>
        <w:jc w:val="both"/>
        <w:rPr>
          <w:lang w:val="ru-RU"/>
        </w:rPr>
      </w:pPr>
      <w:r>
        <w:t>Обработка персональных данных осуществляется в целях обеспечения и улучшения функционирования Сайта.</w:t>
      </w:r>
      <w:del w:id="183" w:author="Microsoft Office User" w:date="2025-05-27T18:55:00Z">
        <w:r w:rsidDel="009136F1">
          <w:delText xml:space="preserve"> </w:delText>
        </w:r>
        <w:r w:rsidR="003519CA" w:rsidRPr="003519CA" w:rsidDel="009136F1">
          <w:rPr>
            <w:highlight w:val="yellow"/>
            <w:lang w:val="ru-RU"/>
          </w:rPr>
          <w:delText>(</w:delText>
        </w:r>
        <w:r w:rsidR="0063661C" w:rsidDel="009136F1">
          <w:rPr>
            <w:highlight w:val="yellow"/>
            <w:lang w:val="ru-RU"/>
          </w:rPr>
          <w:delText>Д</w:delText>
        </w:r>
        <w:r w:rsidR="0063661C" w:rsidRPr="003519CA" w:rsidDel="009136F1">
          <w:rPr>
            <w:highlight w:val="yellow"/>
          </w:rPr>
          <w:delText>обавить</w:delText>
        </w:r>
        <w:r w:rsidR="0063661C" w:rsidDel="009136F1">
          <w:rPr>
            <w:highlight w:val="yellow"/>
            <w:lang w:val="ru-RU"/>
          </w:rPr>
          <w:delText>, е</w:delText>
        </w:r>
        <w:r w:rsidR="003519CA" w:rsidRPr="003519CA" w:rsidDel="009136F1">
          <w:rPr>
            <w:highlight w:val="yellow"/>
          </w:rPr>
          <w:delText>сли есть другие цели, например определение индивидуальных предпочтений пользователей</w:delText>
        </w:r>
        <w:r w:rsidR="003519CA" w:rsidRPr="003519CA" w:rsidDel="009136F1">
          <w:rPr>
            <w:highlight w:val="yellow"/>
            <w:lang w:val="ru-RU"/>
          </w:rPr>
          <w:delText>).</w:delText>
        </w:r>
      </w:del>
    </w:p>
    <w:p w14:paraId="0000009A" w14:textId="77777777" w:rsidR="006A205A" w:rsidRDefault="006A205A">
      <w:pPr>
        <w:jc w:val="both"/>
      </w:pPr>
    </w:p>
    <w:p w14:paraId="0000009B" w14:textId="7D228CC4" w:rsidR="006A205A" w:rsidRDefault="00BF4958" w:rsidP="009136F1">
      <w:pPr>
        <w:jc w:val="both"/>
      </w:pPr>
      <w:r>
        <w:t xml:space="preserve">Для </w:t>
      </w:r>
      <w:ins w:id="184" w:author="Microsoft Office User" w:date="2025-05-27T18:57:00Z">
        <w:r w:rsidR="009136F1">
          <w:t xml:space="preserve">оценки использования Сайта </w:t>
        </w:r>
      </w:ins>
      <w:ins w:id="185" w:author="Microsoft Office User" w:date="2025-05-27T18:58:00Z">
        <w:r w:rsidR="009136F1" w:rsidRPr="009136F1">
          <w:rPr>
            <w:rPrChange w:id="186" w:author="Microsoft Office User" w:date="2025-05-27T18:59:00Z">
              <w:rPr>
                <w:lang w:val="ru-RU"/>
              </w:rPr>
            </w:rPrChange>
          </w:rPr>
          <w:t>Субъектом</w:t>
        </w:r>
      </w:ins>
      <w:ins w:id="187" w:author="Microsoft Office User" w:date="2025-05-27T18:57:00Z">
        <w:r w:rsidR="009136F1">
          <w:t xml:space="preserve"> и составления отчетов о деятельности Сайта</w:t>
        </w:r>
      </w:ins>
      <w:ins w:id="188" w:author="Microsoft Office User" w:date="2025-05-27T18:58:00Z">
        <w:r w:rsidR="009136F1">
          <w:t xml:space="preserve"> </w:t>
        </w:r>
      </w:ins>
      <w:del w:id="189" w:author="Microsoft Office User" w:date="2025-05-27T18:57:00Z">
        <w:r w:rsidR="003519CA" w:rsidRPr="009136F1" w:rsidDel="009136F1">
          <w:rPr>
            <w:rPrChange w:id="190" w:author="Microsoft Office User" w:date="2025-05-27T18:59:00Z">
              <w:rPr>
                <w:highlight w:val="yellow"/>
                <w:u w:val="single"/>
              </w:rPr>
            </w:rPrChange>
          </w:rPr>
          <w:delText>указать цель, для обработки данных по которой привлекаются другие организации, если такие есть</w:delText>
        </w:r>
        <w:r w:rsidR="00220405" w:rsidRPr="009136F1" w:rsidDel="009136F1">
          <w:rPr>
            <w:rPrChange w:id="191" w:author="Microsoft Office User" w:date="2025-05-27T18:59:00Z">
              <w:rPr>
                <w:highlight w:val="yellow"/>
                <w:u w:val="single"/>
                <w:lang w:val="ru-RU"/>
              </w:rPr>
            </w:rPrChange>
          </w:rPr>
          <w:delText>;</w:delText>
        </w:r>
        <w:r w:rsidR="003519CA" w:rsidRPr="009136F1" w:rsidDel="009136F1">
          <w:rPr>
            <w:rPrChange w:id="192" w:author="Microsoft Office User" w:date="2025-05-27T18:59:00Z">
              <w:rPr>
                <w:highlight w:val="yellow"/>
                <w:u w:val="single"/>
                <w:lang w:val="ru-RU"/>
              </w:rPr>
            </w:rPrChange>
          </w:rPr>
          <w:delText xml:space="preserve"> е</w:delText>
        </w:r>
        <w:r w:rsidR="003519CA" w:rsidRPr="009136F1" w:rsidDel="009136F1">
          <w:rPr>
            <w:rPrChange w:id="193" w:author="Microsoft Office User" w:date="2025-05-27T18:59:00Z">
              <w:rPr>
                <w:highlight w:val="yellow"/>
                <w:u w:val="single"/>
              </w:rPr>
            </w:rPrChange>
          </w:rPr>
          <w:delText>сли нет</w:delText>
        </w:r>
        <w:r w:rsidR="00220405" w:rsidRPr="009136F1" w:rsidDel="009136F1">
          <w:rPr>
            <w:rPrChange w:id="194" w:author="Microsoft Office User" w:date="2025-05-27T18:59:00Z">
              <w:rPr>
                <w:highlight w:val="yellow"/>
                <w:u w:val="single"/>
                <w:lang w:val="ru-RU"/>
              </w:rPr>
            </w:rPrChange>
          </w:rPr>
          <w:delText> —</w:delText>
        </w:r>
        <w:r w:rsidR="003519CA" w:rsidRPr="009136F1" w:rsidDel="009136F1">
          <w:rPr>
            <w:rPrChange w:id="195" w:author="Microsoft Office User" w:date="2025-05-27T18:59:00Z">
              <w:rPr>
                <w:highlight w:val="yellow"/>
                <w:u w:val="single"/>
              </w:rPr>
            </w:rPrChange>
          </w:rPr>
          <w:delText xml:space="preserve"> удалить абзац</w:delText>
        </w:r>
        <w:r w:rsidDel="009136F1">
          <w:delText xml:space="preserve"> </w:delText>
        </w:r>
      </w:del>
      <w:r>
        <w:t xml:space="preserve">Оператор поручает обработку указанных выше данных </w:t>
      </w:r>
      <w:ins w:id="196" w:author="Microsoft Office User" w:date="2025-05-27T18:58:00Z">
        <w:r w:rsidR="009136F1">
          <w:t>Обществ</w:t>
        </w:r>
        <w:r w:rsidR="009136F1" w:rsidRPr="009136F1">
          <w:rPr>
            <w:rPrChange w:id="197" w:author="Microsoft Office User" w:date="2025-05-27T18:59:00Z">
              <w:rPr>
                <w:lang w:val="ru-RU"/>
              </w:rPr>
            </w:rPrChange>
          </w:rPr>
          <w:t>у</w:t>
        </w:r>
        <w:r w:rsidR="009136F1">
          <w:t xml:space="preserve"> с ограниченной ответственностью «ЯНДЕКС», ООО «ЯНДЕКС», ОГРН 1027700229193119021, 119021, г. Москва, ул. Льва Толстого, д. 16.</w:t>
        </w:r>
      </w:ins>
      <w:del w:id="198" w:author="Microsoft Office User" w:date="2025-05-27T18:58:00Z">
        <w:r w:rsidDel="009136F1">
          <w:delText>______________________</w:delText>
        </w:r>
      </w:del>
      <w:r>
        <w:t xml:space="preserve">, </w:t>
      </w:r>
      <w:del w:id="199" w:author="Microsoft Office User" w:date="2025-05-27T18:59:00Z">
        <w:r w:rsidDel="009136F1">
          <w:delText>ОГРН/ОГРНИП</w:delText>
        </w:r>
        <w:r w:rsidR="00220405" w:rsidRPr="009136F1" w:rsidDel="009136F1">
          <w:rPr>
            <w:rPrChange w:id="200" w:author="Microsoft Office User" w:date="2025-05-27T18:59:00Z">
              <w:rPr>
                <w:lang w:val="ru-RU"/>
              </w:rPr>
            </w:rPrChange>
          </w:rPr>
          <w:delText> </w:delText>
        </w:r>
        <w:r w:rsidDel="009136F1">
          <w:delText>______________, ИНН</w:delText>
        </w:r>
        <w:r w:rsidR="00220405" w:rsidRPr="009136F1" w:rsidDel="009136F1">
          <w:rPr>
            <w:rPrChange w:id="201" w:author="Microsoft Office User" w:date="2025-05-27T18:59:00Z">
              <w:rPr>
                <w:lang w:val="ru-RU"/>
              </w:rPr>
            </w:rPrChange>
          </w:rPr>
          <w:delText> </w:delText>
        </w:r>
        <w:r w:rsidDel="009136F1">
          <w:delText xml:space="preserve">_____________, зарегистрированному по адресу: _____________________________ </w:delText>
        </w:r>
      </w:del>
      <w:r>
        <w:t>(далее</w:t>
      </w:r>
      <w:r w:rsidR="00220405" w:rsidRPr="009136F1">
        <w:rPr>
          <w:rPrChange w:id="202" w:author="Microsoft Office User" w:date="2025-05-27T18:59:00Z">
            <w:rPr>
              <w:lang w:val="ru-RU"/>
            </w:rPr>
          </w:rPrChange>
        </w:rPr>
        <w:t> </w:t>
      </w:r>
      <w:r>
        <w:t>— Партнёр). Партнёр вправе обрабатывать мои персональные данные с использованием средств автоматизации или без использования таких средств следующими способами: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</w:t>
      </w:r>
    </w:p>
    <w:p w14:paraId="0000009C" w14:textId="77777777" w:rsidR="006A205A" w:rsidRDefault="006A205A">
      <w:pPr>
        <w:jc w:val="both"/>
      </w:pPr>
    </w:p>
    <w:p w14:paraId="000000A3" w14:textId="6514C4B6" w:rsidR="006A205A" w:rsidRDefault="00BF4958" w:rsidP="00A61807">
      <w:pPr>
        <w:jc w:val="both"/>
      </w:pPr>
      <w:r>
        <w:t xml:space="preserve">Настоящее </w:t>
      </w:r>
      <w:r w:rsidR="00AF4C30">
        <w:rPr>
          <w:lang w:val="ru-RU"/>
        </w:rPr>
        <w:t>С</w:t>
      </w:r>
      <w:proofErr w:type="spellStart"/>
      <w:r>
        <w:t>огласие</w:t>
      </w:r>
      <w:proofErr w:type="spellEnd"/>
      <w:r>
        <w:t xml:space="preserve"> действует с момента его предоставления и в течение периода использования мной Сайта. В</w:t>
      </w:r>
      <w:r w:rsidR="00AF4C30">
        <w:rPr>
          <w:lang w:val="ru-RU"/>
        </w:rPr>
        <w:t> </w:t>
      </w:r>
      <w:r>
        <w:t xml:space="preserve">случае отказа от обработки персональных данных программами, указанными в настоящем </w:t>
      </w:r>
      <w:r w:rsidR="00AF4C30">
        <w:rPr>
          <w:lang w:val="ru-RU"/>
        </w:rPr>
        <w:t>С</w:t>
      </w:r>
      <w:proofErr w:type="spellStart"/>
      <w:r>
        <w:t>огласии</w:t>
      </w:r>
      <w:proofErr w:type="spellEnd"/>
      <w:r>
        <w:t>, я проинформирован о</w:t>
      </w:r>
      <w:r w:rsidR="00AF4C30">
        <w:rPr>
          <w:lang w:val="ru-RU"/>
        </w:rPr>
        <w:t> </w:t>
      </w:r>
      <w:r>
        <w:t xml:space="preserve">необходимости прекратить использование Сайта или отключить файлы </w:t>
      </w:r>
      <w:proofErr w:type="spellStart"/>
      <w:r>
        <w:t>cookie</w:t>
      </w:r>
      <w:proofErr w:type="spellEnd"/>
      <w:r>
        <w:t xml:space="preserve"> в</w:t>
      </w:r>
      <w:r w:rsidR="00AF4C30">
        <w:rPr>
          <w:lang w:val="ru-RU"/>
        </w:rPr>
        <w:t> </w:t>
      </w:r>
      <w:r>
        <w:t>настройках браузера.</w:t>
      </w:r>
    </w:p>
    <w:sectPr w:rsidR="006A205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8FE"/>
    <w:multiLevelType w:val="multilevel"/>
    <w:tmpl w:val="7ED05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37023A"/>
    <w:multiLevelType w:val="multilevel"/>
    <w:tmpl w:val="3CAC0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0822F5"/>
    <w:multiLevelType w:val="multilevel"/>
    <w:tmpl w:val="8156648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83" w:firstLine="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8345843"/>
    <w:multiLevelType w:val="multilevel"/>
    <w:tmpl w:val="71AC42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3953ED"/>
    <w:multiLevelType w:val="multilevel"/>
    <w:tmpl w:val="DE4A5B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8F00A3"/>
    <w:multiLevelType w:val="multilevel"/>
    <w:tmpl w:val="1DA839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44292388">
    <w:abstractNumId w:val="1"/>
  </w:num>
  <w:num w:numId="2" w16cid:durableId="549538779">
    <w:abstractNumId w:val="3"/>
  </w:num>
  <w:num w:numId="3" w16cid:durableId="135218940">
    <w:abstractNumId w:val="0"/>
  </w:num>
  <w:num w:numId="4" w16cid:durableId="1109009857">
    <w:abstractNumId w:val="2"/>
  </w:num>
  <w:num w:numId="5" w16cid:durableId="1801875459">
    <w:abstractNumId w:val="5"/>
  </w:num>
  <w:num w:numId="6" w16cid:durableId="157426965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05A"/>
    <w:rsid w:val="00026F90"/>
    <w:rsid w:val="0004024A"/>
    <w:rsid w:val="000B63AA"/>
    <w:rsid w:val="000C253F"/>
    <w:rsid w:val="000E1D8C"/>
    <w:rsid w:val="00154424"/>
    <w:rsid w:val="00155C05"/>
    <w:rsid w:val="0019543B"/>
    <w:rsid w:val="00215613"/>
    <w:rsid w:val="00220405"/>
    <w:rsid w:val="00227B64"/>
    <w:rsid w:val="00342773"/>
    <w:rsid w:val="003519CA"/>
    <w:rsid w:val="003673A5"/>
    <w:rsid w:val="003B15FD"/>
    <w:rsid w:val="00425E6D"/>
    <w:rsid w:val="0049272E"/>
    <w:rsid w:val="00492A1B"/>
    <w:rsid w:val="004A6EF0"/>
    <w:rsid w:val="00523A7F"/>
    <w:rsid w:val="005353FB"/>
    <w:rsid w:val="005548DB"/>
    <w:rsid w:val="005775B2"/>
    <w:rsid w:val="005A4606"/>
    <w:rsid w:val="005C30C6"/>
    <w:rsid w:val="0063661C"/>
    <w:rsid w:val="00640592"/>
    <w:rsid w:val="006445EC"/>
    <w:rsid w:val="00672352"/>
    <w:rsid w:val="006A205A"/>
    <w:rsid w:val="006A7D50"/>
    <w:rsid w:val="007A1988"/>
    <w:rsid w:val="007E0BB5"/>
    <w:rsid w:val="007F54B2"/>
    <w:rsid w:val="00846F3B"/>
    <w:rsid w:val="00866036"/>
    <w:rsid w:val="008B1B47"/>
    <w:rsid w:val="008B58BA"/>
    <w:rsid w:val="00912926"/>
    <w:rsid w:val="009136F1"/>
    <w:rsid w:val="00923E2E"/>
    <w:rsid w:val="00990151"/>
    <w:rsid w:val="00A03C65"/>
    <w:rsid w:val="00A3504F"/>
    <w:rsid w:val="00A515E3"/>
    <w:rsid w:val="00A61807"/>
    <w:rsid w:val="00AB5ADA"/>
    <w:rsid w:val="00AF4C30"/>
    <w:rsid w:val="00B043F1"/>
    <w:rsid w:val="00BE6597"/>
    <w:rsid w:val="00BF4958"/>
    <w:rsid w:val="00C13A1A"/>
    <w:rsid w:val="00C863E3"/>
    <w:rsid w:val="00CB0622"/>
    <w:rsid w:val="00CB733E"/>
    <w:rsid w:val="00CC2F49"/>
    <w:rsid w:val="00D93273"/>
    <w:rsid w:val="00DA38D2"/>
    <w:rsid w:val="00DC3809"/>
    <w:rsid w:val="00E029B8"/>
    <w:rsid w:val="00E07523"/>
    <w:rsid w:val="00E15227"/>
    <w:rsid w:val="00E36EAF"/>
    <w:rsid w:val="00E37DF6"/>
    <w:rsid w:val="00F47D00"/>
    <w:rsid w:val="00F8552A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2812"/>
  <w15:docId w15:val="{90967822-7F01-4480-A0EA-B34E429B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List Paragraph"/>
    <w:basedOn w:val="a"/>
    <w:uiPriority w:val="34"/>
    <w:qFormat/>
    <w:rsid w:val="00E029B8"/>
    <w:pPr>
      <w:ind w:left="720"/>
      <w:contextualSpacing/>
    </w:pPr>
  </w:style>
  <w:style w:type="character" w:customStyle="1" w:styleId="cf01">
    <w:name w:val="cf01"/>
    <w:basedOn w:val="a0"/>
    <w:rsid w:val="00E029B8"/>
    <w:rPr>
      <w:rFonts w:ascii="Segoe UI" w:hAnsi="Segoe UI" w:cs="Segoe UI" w:hint="default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544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4424"/>
    <w:rPr>
      <w:rFonts w:ascii="Segoe UI" w:hAnsi="Segoe UI" w:cs="Segoe UI"/>
      <w:sz w:val="18"/>
      <w:szCs w:val="18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CB733E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CB733E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A61807"/>
    <w:pPr>
      <w:spacing w:line="240" w:lineRule="auto"/>
    </w:pPr>
  </w:style>
  <w:style w:type="character" w:styleId="ae">
    <w:name w:val="Hyperlink"/>
    <w:basedOn w:val="a0"/>
    <w:uiPriority w:val="99"/>
    <w:unhideWhenUsed/>
    <w:rsid w:val="00C863E3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863E3"/>
    <w:rPr>
      <w:color w:val="605E5C"/>
      <w:shd w:val="clear" w:color="auto" w:fill="E1DFDD"/>
    </w:rPr>
  </w:style>
  <w:style w:type="character" w:customStyle="1" w:styleId="longcopy">
    <w:name w:val="long_copy"/>
    <w:basedOn w:val="a0"/>
    <w:rsid w:val="00535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7</cp:revision>
  <dcterms:created xsi:type="dcterms:W3CDTF">2025-05-27T15:22:00Z</dcterms:created>
  <dcterms:modified xsi:type="dcterms:W3CDTF">2025-05-27T15:59:00Z</dcterms:modified>
</cp:coreProperties>
</file>